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1C" w:rsidRDefault="004431AD">
      <w:pPr>
        <w:rPr>
          <w:rFonts w:ascii="Times New Roman" w:hAnsi="Times New Roman" w:cs="Times New Roman"/>
          <w:sz w:val="28"/>
          <w:szCs w:val="28"/>
        </w:rPr>
      </w:pPr>
      <w:r>
        <w:rPr>
          <w:rFonts w:ascii="Times New Roman" w:hAnsi="Times New Roman" w:cs="Times New Roman"/>
          <w:sz w:val="28"/>
          <w:szCs w:val="28"/>
        </w:rPr>
        <w:t xml:space="preserve">THE </w:t>
      </w:r>
      <w:r w:rsidR="00D3123A">
        <w:rPr>
          <w:rFonts w:ascii="Times New Roman" w:hAnsi="Times New Roman" w:cs="Times New Roman"/>
          <w:sz w:val="28"/>
          <w:szCs w:val="28"/>
        </w:rPr>
        <w:t xml:space="preserve">PREROGATIVE OF PARDON AND THE DECISION </w:t>
      </w:r>
      <w:proofErr w:type="gramStart"/>
      <w:r w:rsidR="00D3123A">
        <w:rPr>
          <w:rFonts w:ascii="Times New Roman" w:hAnsi="Times New Roman" w:cs="Times New Roman"/>
          <w:sz w:val="28"/>
          <w:szCs w:val="28"/>
        </w:rPr>
        <w:t xml:space="preserve">IN </w:t>
      </w:r>
      <w:r w:rsidR="00D63387">
        <w:rPr>
          <w:rFonts w:ascii="Times New Roman" w:hAnsi="Times New Roman" w:cs="Times New Roman"/>
          <w:sz w:val="28"/>
          <w:szCs w:val="28"/>
        </w:rPr>
        <w:t xml:space="preserve"> FRN</w:t>
      </w:r>
      <w:proofErr w:type="gramEnd"/>
      <w:r w:rsidR="00D63387">
        <w:rPr>
          <w:rFonts w:ascii="Times New Roman" w:hAnsi="Times New Roman" w:cs="Times New Roman"/>
          <w:sz w:val="28"/>
          <w:szCs w:val="28"/>
        </w:rPr>
        <w:t xml:space="preserve"> V</w:t>
      </w:r>
      <w:r w:rsidR="00F6741D">
        <w:rPr>
          <w:rFonts w:ascii="Times New Roman" w:hAnsi="Times New Roman" w:cs="Times New Roman"/>
          <w:sz w:val="28"/>
          <w:szCs w:val="28"/>
        </w:rPr>
        <w:t xml:space="preserve">. </w:t>
      </w:r>
      <w:r w:rsidR="00D63387">
        <w:rPr>
          <w:rFonts w:ascii="Times New Roman" w:hAnsi="Times New Roman" w:cs="Times New Roman"/>
          <w:sz w:val="28"/>
          <w:szCs w:val="28"/>
        </w:rPr>
        <w:t xml:space="preserve"> ALKALI: LEGAL MATTERS ARISING</w:t>
      </w:r>
      <w:r w:rsidR="0002649E">
        <w:rPr>
          <w:rFonts w:ascii="Times New Roman" w:hAnsi="Times New Roman" w:cs="Times New Roman"/>
          <w:sz w:val="28"/>
          <w:szCs w:val="28"/>
        </w:rPr>
        <w:t>*</w:t>
      </w:r>
    </w:p>
    <w:p w:rsidR="004431AD" w:rsidRPr="00602EAF" w:rsidRDefault="004431AD">
      <w:pPr>
        <w:rPr>
          <w:rFonts w:ascii="Times New Roman" w:hAnsi="Times New Roman" w:cs="Times New Roman"/>
          <w:b/>
          <w:sz w:val="28"/>
          <w:szCs w:val="28"/>
        </w:rPr>
      </w:pPr>
      <w:r w:rsidRPr="00602EAF">
        <w:rPr>
          <w:rFonts w:ascii="Times New Roman" w:hAnsi="Times New Roman" w:cs="Times New Roman"/>
          <w:b/>
          <w:sz w:val="28"/>
          <w:szCs w:val="28"/>
        </w:rPr>
        <w:t>Abstract</w:t>
      </w:r>
    </w:p>
    <w:p w:rsidR="00817CB0" w:rsidRDefault="00817CB0" w:rsidP="00563915">
      <w:pPr>
        <w:spacing w:line="360" w:lineRule="auto"/>
        <w:jc w:val="both"/>
        <w:rPr>
          <w:rFonts w:ascii="Times New Roman" w:hAnsi="Times New Roman" w:cs="Times New Roman"/>
          <w:sz w:val="28"/>
          <w:szCs w:val="28"/>
        </w:rPr>
      </w:pPr>
      <w:r>
        <w:rPr>
          <w:rFonts w:ascii="Times New Roman" w:hAnsi="Times New Roman" w:cs="Times New Roman"/>
          <w:sz w:val="28"/>
          <w:szCs w:val="28"/>
        </w:rPr>
        <w:t>The P</w:t>
      </w:r>
      <w:r w:rsidR="00563915" w:rsidRPr="00563915">
        <w:rPr>
          <w:rFonts w:ascii="Times New Roman" w:hAnsi="Times New Roman" w:cs="Times New Roman"/>
          <w:sz w:val="28"/>
          <w:szCs w:val="28"/>
        </w:rPr>
        <w:t>r</w:t>
      </w:r>
      <w:r>
        <w:rPr>
          <w:rFonts w:ascii="Times New Roman" w:hAnsi="Times New Roman" w:cs="Times New Roman"/>
          <w:sz w:val="28"/>
          <w:szCs w:val="28"/>
        </w:rPr>
        <w:t>erogative of P</w:t>
      </w:r>
      <w:r w:rsidR="00563915" w:rsidRPr="00563915">
        <w:rPr>
          <w:rFonts w:ascii="Times New Roman" w:hAnsi="Times New Roman" w:cs="Times New Roman"/>
          <w:sz w:val="28"/>
          <w:szCs w:val="28"/>
        </w:rPr>
        <w:t>ardon is a political but constitutionally sanctioned preserve of p</w:t>
      </w:r>
      <w:r>
        <w:rPr>
          <w:rFonts w:ascii="Times New Roman" w:hAnsi="Times New Roman" w:cs="Times New Roman"/>
          <w:sz w:val="28"/>
          <w:szCs w:val="28"/>
        </w:rPr>
        <w:t>olitical office holders at the Chief E</w:t>
      </w:r>
      <w:r w:rsidR="00563915" w:rsidRPr="00563915">
        <w:rPr>
          <w:rFonts w:ascii="Times New Roman" w:hAnsi="Times New Roman" w:cs="Times New Roman"/>
          <w:sz w:val="28"/>
          <w:szCs w:val="28"/>
        </w:rPr>
        <w:t xml:space="preserve">xecutive level of modern states. It is an instrument of grace that sets a convict free from the disabilities associated </w:t>
      </w:r>
      <w:r w:rsidRPr="00563915">
        <w:rPr>
          <w:rFonts w:ascii="Times New Roman" w:hAnsi="Times New Roman" w:cs="Times New Roman"/>
          <w:sz w:val="28"/>
          <w:szCs w:val="28"/>
        </w:rPr>
        <w:t>with conviction</w:t>
      </w:r>
      <w:r w:rsidR="00563915" w:rsidRPr="00563915">
        <w:rPr>
          <w:rFonts w:ascii="Times New Roman" w:hAnsi="Times New Roman" w:cs="Times New Roman"/>
          <w:sz w:val="28"/>
          <w:szCs w:val="28"/>
        </w:rPr>
        <w:t>. It is a procedure that removes all the barriers set by the fact of conviction yet leaving behind the scar or fact of conviction. Pardon is easily understood in post-conviction situations; but as an</w:t>
      </w:r>
      <w:r>
        <w:rPr>
          <w:rFonts w:ascii="Times New Roman" w:hAnsi="Times New Roman" w:cs="Times New Roman"/>
          <w:sz w:val="28"/>
          <w:szCs w:val="28"/>
        </w:rPr>
        <w:t xml:space="preserve"> instrument at the disposal of Chief E</w:t>
      </w:r>
      <w:r w:rsidR="00563915" w:rsidRPr="00563915">
        <w:rPr>
          <w:rFonts w:ascii="Times New Roman" w:hAnsi="Times New Roman" w:cs="Times New Roman"/>
          <w:sz w:val="28"/>
          <w:szCs w:val="28"/>
        </w:rPr>
        <w:t xml:space="preserve">xecutives of states before conviction is the point of concern that calls for a revisit of the Nigerian Court of Appeal’s decision in </w:t>
      </w:r>
      <w:r w:rsidR="00563915" w:rsidRPr="00563915">
        <w:rPr>
          <w:rFonts w:ascii="Times New Roman" w:hAnsi="Times New Roman" w:cs="Times New Roman"/>
          <w:i/>
          <w:sz w:val="28"/>
          <w:szCs w:val="28"/>
        </w:rPr>
        <w:t xml:space="preserve">FRN v Alkali and </w:t>
      </w:r>
      <w:proofErr w:type="spellStart"/>
      <w:r w:rsidR="00563915" w:rsidRPr="00563915">
        <w:rPr>
          <w:rFonts w:ascii="Times New Roman" w:hAnsi="Times New Roman" w:cs="Times New Roman"/>
          <w:i/>
          <w:sz w:val="28"/>
          <w:szCs w:val="28"/>
        </w:rPr>
        <w:t>an</w:t>
      </w:r>
      <w:r>
        <w:rPr>
          <w:rFonts w:ascii="Times New Roman" w:hAnsi="Times New Roman" w:cs="Times New Roman"/>
          <w:i/>
          <w:sz w:val="28"/>
          <w:szCs w:val="28"/>
        </w:rPr>
        <w:t>o</w:t>
      </w:r>
      <w:r w:rsidR="00563915" w:rsidRPr="00563915">
        <w:rPr>
          <w:rFonts w:ascii="Times New Roman" w:hAnsi="Times New Roman" w:cs="Times New Roman"/>
          <w:i/>
          <w:sz w:val="28"/>
          <w:szCs w:val="28"/>
        </w:rPr>
        <w:t>r</w:t>
      </w:r>
      <w:proofErr w:type="spellEnd"/>
      <w:r w:rsidR="00563915" w:rsidRPr="00563915">
        <w:rPr>
          <w:rFonts w:ascii="Times New Roman" w:hAnsi="Times New Roman" w:cs="Times New Roman"/>
          <w:sz w:val="28"/>
          <w:szCs w:val="28"/>
        </w:rPr>
        <w:t>.</w:t>
      </w:r>
      <w:r w:rsidR="00563915">
        <w:rPr>
          <w:rStyle w:val="FootnoteReference"/>
          <w:rFonts w:ascii="Times New Roman" w:hAnsi="Times New Roman" w:cs="Times New Roman"/>
          <w:sz w:val="28"/>
          <w:szCs w:val="28"/>
        </w:rPr>
        <w:footnoteReference w:id="1"/>
      </w:r>
      <w:r w:rsidR="00563915" w:rsidRPr="00563915">
        <w:rPr>
          <w:rFonts w:ascii="Times New Roman" w:hAnsi="Times New Roman" w:cs="Times New Roman"/>
          <w:sz w:val="28"/>
          <w:szCs w:val="28"/>
        </w:rPr>
        <w:t xml:space="preserve"> This work sets out to analyse this decision of the Court in the light of statutory and other judicial decisions to come to the conclusion either in support or against the decision of the Court of Appeal in the case under review.  This </w:t>
      </w:r>
      <w:r w:rsidRPr="00563915">
        <w:rPr>
          <w:rFonts w:ascii="Times New Roman" w:hAnsi="Times New Roman" w:cs="Times New Roman"/>
          <w:sz w:val="28"/>
          <w:szCs w:val="28"/>
        </w:rPr>
        <w:t>inquiry shall</w:t>
      </w:r>
      <w:r w:rsidR="00563915" w:rsidRPr="00563915">
        <w:rPr>
          <w:rFonts w:ascii="Times New Roman" w:hAnsi="Times New Roman" w:cs="Times New Roman"/>
          <w:sz w:val="28"/>
          <w:szCs w:val="28"/>
        </w:rPr>
        <w:t xml:space="preserve"> employ the doctrinal investigation </w:t>
      </w:r>
      <w:r w:rsidRPr="00563915">
        <w:rPr>
          <w:rFonts w:ascii="Times New Roman" w:hAnsi="Times New Roman" w:cs="Times New Roman"/>
          <w:sz w:val="28"/>
          <w:szCs w:val="28"/>
        </w:rPr>
        <w:t>method and</w:t>
      </w:r>
      <w:r w:rsidR="00563915" w:rsidRPr="00563915">
        <w:rPr>
          <w:rFonts w:ascii="Times New Roman" w:hAnsi="Times New Roman" w:cs="Times New Roman"/>
          <w:sz w:val="28"/>
          <w:szCs w:val="28"/>
        </w:rPr>
        <w:t xml:space="preserve"> would consequently use mostly statutory and case law. </w:t>
      </w:r>
    </w:p>
    <w:p w:rsidR="00563915" w:rsidRPr="00563915" w:rsidRDefault="00563915" w:rsidP="00563915">
      <w:pPr>
        <w:spacing w:line="360" w:lineRule="auto"/>
        <w:jc w:val="both"/>
        <w:rPr>
          <w:rFonts w:ascii="Times New Roman" w:hAnsi="Times New Roman" w:cs="Times New Roman"/>
          <w:sz w:val="28"/>
          <w:szCs w:val="28"/>
        </w:rPr>
      </w:pPr>
      <w:r w:rsidRPr="00563915">
        <w:rPr>
          <w:rFonts w:ascii="Times New Roman" w:hAnsi="Times New Roman" w:cs="Times New Roman"/>
          <w:b/>
          <w:sz w:val="28"/>
          <w:szCs w:val="28"/>
        </w:rPr>
        <w:t>Key words</w:t>
      </w:r>
      <w:r w:rsidR="00817CB0">
        <w:rPr>
          <w:rFonts w:ascii="Times New Roman" w:hAnsi="Times New Roman" w:cs="Times New Roman"/>
          <w:sz w:val="28"/>
          <w:szCs w:val="28"/>
        </w:rPr>
        <w:t>: Pardon, Conviction, Trial, Instrument and C</w:t>
      </w:r>
      <w:r w:rsidRPr="00563915">
        <w:rPr>
          <w:rFonts w:ascii="Times New Roman" w:hAnsi="Times New Roman" w:cs="Times New Roman"/>
          <w:sz w:val="28"/>
          <w:szCs w:val="28"/>
        </w:rPr>
        <w:t xml:space="preserve">onstitution. </w:t>
      </w:r>
    </w:p>
    <w:p w:rsidR="00D63387" w:rsidRPr="004E6788" w:rsidRDefault="00D63387" w:rsidP="00D63387">
      <w:pPr>
        <w:pStyle w:val="ListParagraph"/>
        <w:numPr>
          <w:ilvl w:val="0"/>
          <w:numId w:val="2"/>
        </w:numPr>
        <w:spacing w:line="360" w:lineRule="auto"/>
        <w:jc w:val="both"/>
        <w:rPr>
          <w:rFonts w:ascii="Times New Roman" w:hAnsi="Times New Roman" w:cs="Times New Roman"/>
          <w:b/>
          <w:sz w:val="28"/>
          <w:szCs w:val="28"/>
        </w:rPr>
      </w:pPr>
      <w:r w:rsidRPr="004E6788">
        <w:rPr>
          <w:rFonts w:ascii="Times New Roman" w:hAnsi="Times New Roman" w:cs="Times New Roman"/>
          <w:b/>
          <w:sz w:val="28"/>
          <w:szCs w:val="28"/>
        </w:rPr>
        <w:t xml:space="preserve">Introduction </w:t>
      </w:r>
    </w:p>
    <w:p w:rsidR="00D63387" w:rsidRDefault="00D63387" w:rsidP="00D63387">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The </w:t>
      </w:r>
      <w:r w:rsidR="00EA0559">
        <w:rPr>
          <w:rFonts w:ascii="Times New Roman" w:hAnsi="Times New Roman" w:cs="Times New Roman"/>
          <w:sz w:val="28"/>
          <w:szCs w:val="28"/>
        </w:rPr>
        <w:t>power to grant the P</w:t>
      </w:r>
      <w:r w:rsidR="00A60B04">
        <w:rPr>
          <w:rFonts w:ascii="Times New Roman" w:hAnsi="Times New Roman" w:cs="Times New Roman"/>
          <w:sz w:val="28"/>
          <w:szCs w:val="28"/>
        </w:rPr>
        <w:t>rerogative</w:t>
      </w:r>
      <w:r w:rsidR="00EA0559">
        <w:rPr>
          <w:rFonts w:ascii="Times New Roman" w:hAnsi="Times New Roman" w:cs="Times New Roman"/>
          <w:sz w:val="28"/>
          <w:szCs w:val="28"/>
        </w:rPr>
        <w:t xml:space="preserve"> of P</w:t>
      </w:r>
      <w:r>
        <w:rPr>
          <w:rFonts w:ascii="Times New Roman" w:hAnsi="Times New Roman" w:cs="Times New Roman"/>
          <w:sz w:val="28"/>
          <w:szCs w:val="28"/>
        </w:rPr>
        <w:t xml:space="preserve">ardon </w:t>
      </w:r>
      <w:r w:rsidR="00A60B04">
        <w:rPr>
          <w:rFonts w:ascii="Times New Roman" w:hAnsi="Times New Roman" w:cs="Times New Roman"/>
          <w:sz w:val="28"/>
          <w:szCs w:val="28"/>
        </w:rPr>
        <w:t xml:space="preserve">is at the </w:t>
      </w:r>
      <w:r w:rsidR="00EA0559">
        <w:rPr>
          <w:rFonts w:ascii="Times New Roman" w:hAnsi="Times New Roman" w:cs="Times New Roman"/>
          <w:sz w:val="28"/>
          <w:szCs w:val="28"/>
        </w:rPr>
        <w:t>disposal of Heads of G</w:t>
      </w:r>
      <w:r w:rsidR="0066133E">
        <w:rPr>
          <w:rFonts w:ascii="Times New Roman" w:hAnsi="Times New Roman" w:cs="Times New Roman"/>
          <w:sz w:val="28"/>
          <w:szCs w:val="28"/>
        </w:rPr>
        <w:t>overnment</w:t>
      </w:r>
      <w:r w:rsidR="00A60B04">
        <w:rPr>
          <w:rFonts w:ascii="Times New Roman" w:hAnsi="Times New Roman" w:cs="Times New Roman"/>
          <w:sz w:val="28"/>
          <w:szCs w:val="28"/>
        </w:rPr>
        <w:t xml:space="preserve"> </w:t>
      </w:r>
      <w:r w:rsidR="00EA0559">
        <w:rPr>
          <w:rFonts w:ascii="Times New Roman" w:hAnsi="Times New Roman" w:cs="Times New Roman"/>
          <w:sz w:val="28"/>
          <w:szCs w:val="28"/>
        </w:rPr>
        <w:t>of S</w:t>
      </w:r>
      <w:r w:rsidR="0066133E">
        <w:rPr>
          <w:rFonts w:ascii="Times New Roman" w:hAnsi="Times New Roman" w:cs="Times New Roman"/>
          <w:sz w:val="28"/>
          <w:szCs w:val="28"/>
        </w:rPr>
        <w:t>tates</w:t>
      </w:r>
      <w:r w:rsidR="0066133E">
        <w:rPr>
          <w:rStyle w:val="FootnoteReference"/>
          <w:rFonts w:ascii="Times New Roman" w:hAnsi="Times New Roman" w:cs="Times New Roman"/>
          <w:sz w:val="28"/>
          <w:szCs w:val="28"/>
        </w:rPr>
        <w:footnoteReference w:id="2"/>
      </w:r>
      <w:r>
        <w:rPr>
          <w:rFonts w:ascii="Times New Roman" w:hAnsi="Times New Roman" w:cs="Times New Roman"/>
          <w:sz w:val="28"/>
          <w:szCs w:val="28"/>
        </w:rPr>
        <w:t>. It is a power that dates back to the orig</w:t>
      </w:r>
      <w:r w:rsidR="0066133E">
        <w:rPr>
          <w:rFonts w:ascii="Times New Roman" w:hAnsi="Times New Roman" w:cs="Times New Roman"/>
          <w:sz w:val="28"/>
          <w:szCs w:val="28"/>
        </w:rPr>
        <w:t xml:space="preserve">in of political leadership. In the ancient times, once </w:t>
      </w:r>
      <w:r>
        <w:rPr>
          <w:rFonts w:ascii="Times New Roman" w:hAnsi="Times New Roman" w:cs="Times New Roman"/>
          <w:sz w:val="28"/>
          <w:szCs w:val="28"/>
        </w:rPr>
        <w:t xml:space="preserve"> </w:t>
      </w:r>
      <w:r w:rsidR="00000FCE">
        <w:rPr>
          <w:rFonts w:ascii="Times New Roman" w:hAnsi="Times New Roman" w:cs="Times New Roman"/>
          <w:sz w:val="28"/>
          <w:szCs w:val="28"/>
        </w:rPr>
        <w:t>a king granted</w:t>
      </w:r>
      <w:r>
        <w:rPr>
          <w:rFonts w:ascii="Times New Roman" w:hAnsi="Times New Roman" w:cs="Times New Roman"/>
          <w:sz w:val="28"/>
          <w:szCs w:val="28"/>
        </w:rPr>
        <w:t xml:space="preserve"> </w:t>
      </w:r>
      <w:r w:rsidR="004E6788">
        <w:rPr>
          <w:rFonts w:ascii="Times New Roman" w:hAnsi="Times New Roman" w:cs="Times New Roman"/>
          <w:sz w:val="28"/>
          <w:szCs w:val="28"/>
        </w:rPr>
        <w:t xml:space="preserve">pardon to </w:t>
      </w:r>
      <w:r w:rsidR="00560975">
        <w:rPr>
          <w:rFonts w:ascii="Times New Roman" w:hAnsi="Times New Roman" w:cs="Times New Roman"/>
          <w:sz w:val="28"/>
          <w:szCs w:val="28"/>
        </w:rPr>
        <w:t>anyone found</w:t>
      </w:r>
      <w:r w:rsidR="004E6788">
        <w:rPr>
          <w:rFonts w:ascii="Times New Roman" w:hAnsi="Times New Roman" w:cs="Times New Roman"/>
          <w:sz w:val="28"/>
          <w:szCs w:val="28"/>
        </w:rPr>
        <w:t xml:space="preserve"> </w:t>
      </w:r>
      <w:r w:rsidR="004E6788">
        <w:rPr>
          <w:rFonts w:ascii="Times New Roman" w:hAnsi="Times New Roman" w:cs="Times New Roman"/>
          <w:sz w:val="28"/>
          <w:szCs w:val="28"/>
        </w:rPr>
        <w:lastRenderedPageBreak/>
        <w:t>guilty of an</w:t>
      </w:r>
      <w:r>
        <w:rPr>
          <w:rFonts w:ascii="Times New Roman" w:hAnsi="Times New Roman" w:cs="Times New Roman"/>
          <w:sz w:val="28"/>
          <w:szCs w:val="28"/>
        </w:rPr>
        <w:t xml:space="preserve"> offence </w:t>
      </w:r>
      <w:r w:rsidR="004E6788">
        <w:rPr>
          <w:rFonts w:ascii="Times New Roman" w:hAnsi="Times New Roman" w:cs="Times New Roman"/>
          <w:sz w:val="28"/>
          <w:szCs w:val="28"/>
        </w:rPr>
        <w:t>he became immune to punishment</w:t>
      </w:r>
      <w:r w:rsidR="00000FCE">
        <w:rPr>
          <w:rStyle w:val="FootnoteReference"/>
          <w:rFonts w:ascii="Times New Roman" w:hAnsi="Times New Roman" w:cs="Times New Roman"/>
          <w:sz w:val="28"/>
          <w:szCs w:val="28"/>
        </w:rPr>
        <w:footnoteReference w:id="3"/>
      </w:r>
      <w:r w:rsidR="004E6788">
        <w:rPr>
          <w:rFonts w:ascii="Times New Roman" w:hAnsi="Times New Roman" w:cs="Times New Roman"/>
          <w:sz w:val="28"/>
          <w:szCs w:val="28"/>
        </w:rPr>
        <w:t xml:space="preserve">. This hoary power has found its </w:t>
      </w:r>
      <w:r w:rsidR="00EA0559">
        <w:rPr>
          <w:rFonts w:ascii="Times New Roman" w:hAnsi="Times New Roman" w:cs="Times New Roman"/>
          <w:sz w:val="28"/>
          <w:szCs w:val="28"/>
        </w:rPr>
        <w:t>way into the provisions of the C</w:t>
      </w:r>
      <w:r w:rsidR="004E6788">
        <w:rPr>
          <w:rFonts w:ascii="Times New Roman" w:hAnsi="Times New Roman" w:cs="Times New Roman"/>
          <w:sz w:val="28"/>
          <w:szCs w:val="28"/>
        </w:rPr>
        <w:t xml:space="preserve">onstitutions of modern states. </w:t>
      </w:r>
      <w:r w:rsidR="009369A5">
        <w:rPr>
          <w:rFonts w:ascii="Times New Roman" w:hAnsi="Times New Roman" w:cs="Times New Roman"/>
          <w:sz w:val="28"/>
          <w:szCs w:val="28"/>
        </w:rPr>
        <w:t xml:space="preserve">The </w:t>
      </w:r>
      <w:r w:rsidR="00560975">
        <w:rPr>
          <w:rFonts w:ascii="Times New Roman" w:hAnsi="Times New Roman" w:cs="Times New Roman"/>
          <w:sz w:val="28"/>
          <w:szCs w:val="28"/>
        </w:rPr>
        <w:t>fact</w:t>
      </w:r>
      <w:r w:rsidR="009369A5">
        <w:rPr>
          <w:rFonts w:ascii="Times New Roman" w:hAnsi="Times New Roman" w:cs="Times New Roman"/>
          <w:sz w:val="28"/>
          <w:szCs w:val="28"/>
        </w:rPr>
        <w:t xml:space="preserve"> that </w:t>
      </w:r>
      <w:r w:rsidR="00560975">
        <w:rPr>
          <w:rFonts w:ascii="Times New Roman" w:hAnsi="Times New Roman" w:cs="Times New Roman"/>
          <w:sz w:val="28"/>
          <w:szCs w:val="28"/>
        </w:rPr>
        <w:t xml:space="preserve"> this constitutional  power is at the disposal of </w:t>
      </w:r>
      <w:r w:rsidR="00EA0559">
        <w:rPr>
          <w:rFonts w:ascii="Times New Roman" w:hAnsi="Times New Roman" w:cs="Times New Roman"/>
          <w:sz w:val="28"/>
          <w:szCs w:val="28"/>
        </w:rPr>
        <w:t>Chief E</w:t>
      </w:r>
      <w:r w:rsidR="00560975">
        <w:rPr>
          <w:rFonts w:ascii="Times New Roman" w:hAnsi="Times New Roman" w:cs="Times New Roman"/>
          <w:sz w:val="28"/>
          <w:szCs w:val="28"/>
        </w:rPr>
        <w:t xml:space="preserve">xecutives of states is not in dispute, but whether it is available at all times of criminal trials </w:t>
      </w:r>
      <w:r w:rsidR="003B41C2">
        <w:rPr>
          <w:rFonts w:ascii="Times New Roman" w:hAnsi="Times New Roman" w:cs="Times New Roman"/>
          <w:sz w:val="28"/>
          <w:szCs w:val="28"/>
        </w:rPr>
        <w:t xml:space="preserve">or inquiries </w:t>
      </w:r>
      <w:r w:rsidR="00560975">
        <w:rPr>
          <w:rFonts w:ascii="Times New Roman" w:hAnsi="Times New Roman" w:cs="Times New Roman"/>
          <w:sz w:val="28"/>
          <w:szCs w:val="28"/>
        </w:rPr>
        <w:t xml:space="preserve">and post criminal trials is the cause to bring to the fore the decision of the Court of Appeal in </w:t>
      </w:r>
      <w:r w:rsidR="00560975" w:rsidRPr="00560975">
        <w:rPr>
          <w:rFonts w:ascii="Times New Roman" w:hAnsi="Times New Roman" w:cs="Times New Roman"/>
          <w:i/>
          <w:sz w:val="28"/>
          <w:szCs w:val="28"/>
        </w:rPr>
        <w:t xml:space="preserve">FRN v Alkali and </w:t>
      </w:r>
      <w:proofErr w:type="spellStart"/>
      <w:r w:rsidR="00560975" w:rsidRPr="00560975">
        <w:rPr>
          <w:rFonts w:ascii="Times New Roman" w:hAnsi="Times New Roman" w:cs="Times New Roman"/>
          <w:i/>
          <w:sz w:val="28"/>
          <w:szCs w:val="28"/>
        </w:rPr>
        <w:t>an</w:t>
      </w:r>
      <w:r w:rsidR="00EA0559">
        <w:rPr>
          <w:rFonts w:ascii="Times New Roman" w:hAnsi="Times New Roman" w:cs="Times New Roman"/>
          <w:i/>
          <w:sz w:val="28"/>
          <w:szCs w:val="28"/>
        </w:rPr>
        <w:t>o</w:t>
      </w:r>
      <w:r w:rsidR="00560975" w:rsidRPr="00560975">
        <w:rPr>
          <w:rFonts w:ascii="Times New Roman" w:hAnsi="Times New Roman" w:cs="Times New Roman"/>
          <w:i/>
          <w:sz w:val="28"/>
          <w:szCs w:val="28"/>
        </w:rPr>
        <w:t>r</w:t>
      </w:r>
      <w:proofErr w:type="spellEnd"/>
      <w:r w:rsidR="00560975">
        <w:rPr>
          <w:rStyle w:val="FootnoteReference"/>
          <w:rFonts w:ascii="Times New Roman" w:hAnsi="Times New Roman" w:cs="Times New Roman"/>
          <w:sz w:val="28"/>
          <w:szCs w:val="28"/>
        </w:rPr>
        <w:footnoteReference w:id="4"/>
      </w:r>
      <w:r w:rsidR="003B41C2">
        <w:rPr>
          <w:rFonts w:ascii="Times New Roman" w:hAnsi="Times New Roman" w:cs="Times New Roman"/>
          <w:sz w:val="28"/>
          <w:szCs w:val="28"/>
        </w:rPr>
        <w:t>. f</w:t>
      </w:r>
      <w:r w:rsidR="00560975">
        <w:rPr>
          <w:rFonts w:ascii="Times New Roman" w:hAnsi="Times New Roman" w:cs="Times New Roman"/>
          <w:sz w:val="28"/>
          <w:szCs w:val="28"/>
        </w:rPr>
        <w:t xml:space="preserve">or consideration. </w:t>
      </w:r>
    </w:p>
    <w:p w:rsidR="003B41C2" w:rsidRDefault="003B41C2" w:rsidP="00D63387">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In an answer to the question, ‘what is pardon?’ </w:t>
      </w:r>
      <w:r w:rsidR="00F34517">
        <w:rPr>
          <w:rFonts w:ascii="Times New Roman" w:hAnsi="Times New Roman" w:cs="Times New Roman"/>
          <w:sz w:val="28"/>
          <w:szCs w:val="28"/>
        </w:rPr>
        <w:t>Garner Et al define ‘pardon’ as: ‘The act or an instance of officially nullifying punishment or other legal consequences of a crime.’</w:t>
      </w:r>
      <w:r w:rsidR="00C4364B">
        <w:rPr>
          <w:rStyle w:val="FootnoteReference"/>
          <w:rFonts w:ascii="Times New Roman" w:hAnsi="Times New Roman" w:cs="Times New Roman"/>
          <w:sz w:val="28"/>
          <w:szCs w:val="28"/>
        </w:rPr>
        <w:footnoteReference w:id="5"/>
      </w:r>
      <w:r w:rsidR="00F34517">
        <w:rPr>
          <w:rFonts w:ascii="Times New Roman" w:hAnsi="Times New Roman" w:cs="Times New Roman"/>
          <w:sz w:val="28"/>
          <w:szCs w:val="28"/>
        </w:rPr>
        <w:t xml:space="preserve"> From this definition, punishment can never be contemplated without a finding of guilt; and there can never be and ‘consequences of a crime’ without the </w:t>
      </w:r>
      <w:r w:rsidR="00C4364B">
        <w:rPr>
          <w:rFonts w:ascii="Times New Roman" w:hAnsi="Times New Roman" w:cs="Times New Roman"/>
          <w:sz w:val="28"/>
          <w:szCs w:val="28"/>
        </w:rPr>
        <w:t>commission</w:t>
      </w:r>
      <w:r w:rsidR="00F34517">
        <w:rPr>
          <w:rFonts w:ascii="Times New Roman" w:hAnsi="Times New Roman" w:cs="Times New Roman"/>
          <w:sz w:val="28"/>
          <w:szCs w:val="28"/>
        </w:rPr>
        <w:t xml:space="preserve"> of a crime</w:t>
      </w:r>
      <w:r w:rsidR="009369A5">
        <w:rPr>
          <w:rFonts w:ascii="Times New Roman" w:hAnsi="Times New Roman" w:cs="Times New Roman"/>
          <w:sz w:val="28"/>
          <w:szCs w:val="28"/>
        </w:rPr>
        <w:t xml:space="preserve"> established</w:t>
      </w:r>
      <w:r w:rsidR="00F34517">
        <w:rPr>
          <w:rFonts w:ascii="Times New Roman" w:hAnsi="Times New Roman" w:cs="Times New Roman"/>
          <w:sz w:val="28"/>
          <w:szCs w:val="28"/>
        </w:rPr>
        <w:t>.</w:t>
      </w:r>
      <w:r w:rsidR="00C4364B">
        <w:rPr>
          <w:rFonts w:ascii="Times New Roman" w:hAnsi="Times New Roman" w:cs="Times New Roman"/>
          <w:sz w:val="28"/>
          <w:szCs w:val="28"/>
        </w:rPr>
        <w:t xml:space="preserve"> Bernard et al</w:t>
      </w:r>
      <w:r w:rsidR="00C4364B">
        <w:rPr>
          <w:rStyle w:val="FootnoteReference"/>
          <w:rFonts w:ascii="Times New Roman" w:hAnsi="Times New Roman" w:cs="Times New Roman"/>
          <w:sz w:val="28"/>
          <w:szCs w:val="28"/>
        </w:rPr>
        <w:footnoteReference w:id="6"/>
      </w:r>
      <w:r w:rsidR="00C4364B">
        <w:rPr>
          <w:rFonts w:ascii="Times New Roman" w:hAnsi="Times New Roman" w:cs="Times New Roman"/>
          <w:sz w:val="28"/>
          <w:szCs w:val="28"/>
        </w:rPr>
        <w:t xml:space="preserve"> have defined ‘pardon’ as ‘an official release from a penalty…’ by this lexical </w:t>
      </w:r>
      <w:r w:rsidR="00364614">
        <w:rPr>
          <w:rFonts w:ascii="Times New Roman" w:hAnsi="Times New Roman" w:cs="Times New Roman"/>
          <w:sz w:val="28"/>
          <w:szCs w:val="28"/>
        </w:rPr>
        <w:t>definition;</w:t>
      </w:r>
      <w:r w:rsidR="00C4364B">
        <w:rPr>
          <w:rFonts w:ascii="Times New Roman" w:hAnsi="Times New Roman" w:cs="Times New Roman"/>
          <w:sz w:val="28"/>
          <w:szCs w:val="28"/>
        </w:rPr>
        <w:t xml:space="preserve"> ‘pardon’ could be seen </w:t>
      </w:r>
      <w:r w:rsidR="00364614">
        <w:rPr>
          <w:rFonts w:ascii="Times New Roman" w:hAnsi="Times New Roman" w:cs="Times New Roman"/>
          <w:sz w:val="28"/>
          <w:szCs w:val="28"/>
        </w:rPr>
        <w:t>to take</w:t>
      </w:r>
      <w:r w:rsidR="00C4364B">
        <w:rPr>
          <w:rFonts w:ascii="Times New Roman" w:hAnsi="Times New Roman" w:cs="Times New Roman"/>
          <w:sz w:val="28"/>
          <w:szCs w:val="28"/>
        </w:rPr>
        <w:t xml:space="preserve"> i</w:t>
      </w:r>
      <w:r w:rsidR="00364614">
        <w:rPr>
          <w:rFonts w:ascii="Times New Roman" w:hAnsi="Times New Roman" w:cs="Times New Roman"/>
          <w:sz w:val="28"/>
          <w:szCs w:val="28"/>
        </w:rPr>
        <w:t>ts meaning in relation to guilt</w:t>
      </w:r>
      <w:r w:rsidR="00C4364B">
        <w:rPr>
          <w:rFonts w:ascii="Times New Roman" w:hAnsi="Times New Roman" w:cs="Times New Roman"/>
          <w:sz w:val="28"/>
          <w:szCs w:val="28"/>
        </w:rPr>
        <w:t xml:space="preserve"> and punishment.</w:t>
      </w:r>
      <w:r w:rsidR="00E529E8">
        <w:rPr>
          <w:rFonts w:ascii="Times New Roman" w:hAnsi="Times New Roman" w:cs="Times New Roman"/>
          <w:sz w:val="28"/>
          <w:szCs w:val="28"/>
        </w:rPr>
        <w:t xml:space="preserve"> Pardon was judicially described by </w:t>
      </w:r>
      <w:proofErr w:type="spellStart"/>
      <w:r w:rsidR="00E529E8">
        <w:rPr>
          <w:rFonts w:ascii="Times New Roman" w:hAnsi="Times New Roman" w:cs="Times New Roman"/>
          <w:sz w:val="28"/>
          <w:szCs w:val="28"/>
        </w:rPr>
        <w:t>Ogundare</w:t>
      </w:r>
      <w:proofErr w:type="spellEnd"/>
      <w:r w:rsidR="00E529E8">
        <w:rPr>
          <w:rFonts w:ascii="Times New Roman" w:hAnsi="Times New Roman" w:cs="Times New Roman"/>
          <w:sz w:val="28"/>
          <w:szCs w:val="28"/>
        </w:rPr>
        <w:t xml:space="preserve"> JSC in </w:t>
      </w:r>
      <w:r w:rsidR="00E529E8" w:rsidRPr="00E529E8">
        <w:rPr>
          <w:rFonts w:ascii="Times New Roman" w:hAnsi="Times New Roman" w:cs="Times New Roman"/>
          <w:i/>
          <w:sz w:val="28"/>
          <w:szCs w:val="28"/>
        </w:rPr>
        <w:t>Okongwu v State</w:t>
      </w:r>
      <w:r w:rsidR="00E529E8">
        <w:rPr>
          <w:rStyle w:val="FootnoteReference"/>
          <w:rFonts w:ascii="Times New Roman" w:hAnsi="Times New Roman" w:cs="Times New Roman"/>
          <w:sz w:val="28"/>
          <w:szCs w:val="28"/>
        </w:rPr>
        <w:footnoteReference w:id="7"/>
      </w:r>
      <w:r w:rsidR="00E529E8">
        <w:rPr>
          <w:rFonts w:ascii="Times New Roman" w:hAnsi="Times New Roman" w:cs="Times New Roman"/>
          <w:i/>
          <w:sz w:val="28"/>
          <w:szCs w:val="28"/>
        </w:rPr>
        <w:t xml:space="preserve"> </w:t>
      </w:r>
      <w:r w:rsidR="00E529E8">
        <w:rPr>
          <w:rFonts w:ascii="Times New Roman" w:hAnsi="Times New Roman" w:cs="Times New Roman"/>
          <w:sz w:val="28"/>
          <w:szCs w:val="28"/>
        </w:rPr>
        <w:t>in the following terms:</w:t>
      </w:r>
    </w:p>
    <w:p w:rsidR="00E529E8" w:rsidRDefault="00E529E8" w:rsidP="00E529E8">
      <w:pPr>
        <w:spacing w:line="360" w:lineRule="auto"/>
        <w:ind w:left="1440" w:right="855"/>
        <w:jc w:val="both"/>
        <w:rPr>
          <w:rFonts w:ascii="Times New Roman" w:hAnsi="Times New Roman" w:cs="Times New Roman"/>
          <w:sz w:val="28"/>
          <w:szCs w:val="28"/>
        </w:rPr>
      </w:pPr>
      <w:r>
        <w:rPr>
          <w:rFonts w:ascii="Times New Roman" w:hAnsi="Times New Roman" w:cs="Times New Roman"/>
          <w:sz w:val="28"/>
          <w:szCs w:val="28"/>
        </w:rPr>
        <w:t xml:space="preserve">Pardon is usually granted where a convict has exhausted all his legal rights of appeal, has no intention of exercising such right, where he is wrongfully convicted and is afterwards pardon upon the ground of his innocence. </w:t>
      </w:r>
    </w:p>
    <w:p w:rsidR="00E529E8" w:rsidRDefault="00E529E8" w:rsidP="00E529E8">
      <w:pPr>
        <w:spacing w:line="360" w:lineRule="auto"/>
        <w:ind w:right="855"/>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Musdapher</w:t>
      </w:r>
      <w:proofErr w:type="spellEnd"/>
      <w:r>
        <w:rPr>
          <w:rFonts w:ascii="Times New Roman" w:hAnsi="Times New Roman" w:cs="Times New Roman"/>
          <w:sz w:val="28"/>
          <w:szCs w:val="28"/>
        </w:rPr>
        <w:t xml:space="preserve"> JCA (as he then was)</w:t>
      </w:r>
      <w:r w:rsidR="00754696">
        <w:rPr>
          <w:rFonts w:ascii="Times New Roman" w:hAnsi="Times New Roman" w:cs="Times New Roman"/>
          <w:sz w:val="28"/>
          <w:szCs w:val="28"/>
        </w:rPr>
        <w:t xml:space="preserve"> described ‘pardon in </w:t>
      </w:r>
      <w:proofErr w:type="spellStart"/>
      <w:r w:rsidR="00754696" w:rsidRPr="00754696">
        <w:rPr>
          <w:rFonts w:ascii="Times New Roman" w:hAnsi="Times New Roman" w:cs="Times New Roman"/>
          <w:i/>
          <w:sz w:val="28"/>
          <w:szCs w:val="28"/>
        </w:rPr>
        <w:t>Falae</w:t>
      </w:r>
      <w:proofErr w:type="spellEnd"/>
      <w:r w:rsidR="00754696" w:rsidRPr="00754696">
        <w:rPr>
          <w:rFonts w:ascii="Times New Roman" w:hAnsi="Times New Roman" w:cs="Times New Roman"/>
          <w:i/>
          <w:sz w:val="28"/>
          <w:szCs w:val="28"/>
        </w:rPr>
        <w:t xml:space="preserve"> v Obasanjo</w:t>
      </w:r>
      <w:r w:rsidR="00754696">
        <w:rPr>
          <w:rStyle w:val="FootnoteReference"/>
          <w:rFonts w:ascii="Times New Roman" w:hAnsi="Times New Roman" w:cs="Times New Roman"/>
          <w:sz w:val="28"/>
          <w:szCs w:val="28"/>
        </w:rPr>
        <w:footnoteReference w:id="8"/>
      </w:r>
      <w:r w:rsidR="004A29FA">
        <w:rPr>
          <w:rFonts w:ascii="Times New Roman" w:hAnsi="Times New Roman" w:cs="Times New Roman"/>
          <w:sz w:val="28"/>
          <w:szCs w:val="28"/>
        </w:rPr>
        <w:t xml:space="preserve"> in the</w:t>
      </w:r>
      <w:r w:rsidR="0066133E">
        <w:rPr>
          <w:rFonts w:ascii="Times New Roman" w:hAnsi="Times New Roman" w:cs="Times New Roman"/>
          <w:sz w:val="28"/>
          <w:szCs w:val="28"/>
        </w:rPr>
        <w:t xml:space="preserve"> following terms</w:t>
      </w:r>
      <w:r w:rsidR="00754696">
        <w:rPr>
          <w:rFonts w:ascii="Times New Roman" w:hAnsi="Times New Roman" w:cs="Times New Roman"/>
          <w:sz w:val="28"/>
          <w:szCs w:val="28"/>
        </w:rPr>
        <w:t>:</w:t>
      </w:r>
    </w:p>
    <w:p w:rsidR="00754696" w:rsidRDefault="00754696" w:rsidP="00754696">
      <w:pPr>
        <w:spacing w:line="360" w:lineRule="auto"/>
        <w:ind w:left="720" w:right="1563"/>
        <w:jc w:val="both"/>
        <w:rPr>
          <w:rFonts w:ascii="Times New Roman" w:hAnsi="Times New Roman" w:cs="Times New Roman"/>
          <w:sz w:val="28"/>
          <w:szCs w:val="28"/>
        </w:rPr>
      </w:pPr>
      <w:r>
        <w:rPr>
          <w:rFonts w:ascii="Times New Roman" w:hAnsi="Times New Roman" w:cs="Times New Roman"/>
          <w:sz w:val="28"/>
          <w:szCs w:val="28"/>
        </w:rPr>
        <w:t>A pardon is an act of grace by the appropriate authority which mitigates or obliterates the punishment the law demands for the offence and restores the rights and privileges forfei</w:t>
      </w:r>
      <w:r w:rsidR="003D760A">
        <w:rPr>
          <w:rFonts w:ascii="Times New Roman" w:hAnsi="Times New Roman" w:cs="Times New Roman"/>
          <w:sz w:val="28"/>
          <w:szCs w:val="28"/>
        </w:rPr>
        <w:t>ted on account of the offence.</w:t>
      </w:r>
    </w:p>
    <w:p w:rsidR="003D760A" w:rsidRDefault="009369A5" w:rsidP="003D760A">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In</w:t>
      </w:r>
      <w:r w:rsidR="003D760A">
        <w:rPr>
          <w:rFonts w:ascii="Times New Roman" w:hAnsi="Times New Roman" w:cs="Times New Roman"/>
          <w:sz w:val="28"/>
          <w:szCs w:val="28"/>
        </w:rPr>
        <w:t xml:space="preserve"> </w:t>
      </w:r>
      <w:r w:rsidR="003D760A" w:rsidRPr="009F3D44">
        <w:rPr>
          <w:rFonts w:ascii="Times New Roman" w:hAnsi="Times New Roman" w:cs="Times New Roman"/>
          <w:i/>
          <w:sz w:val="28"/>
          <w:szCs w:val="28"/>
        </w:rPr>
        <w:t>US v Wilson</w:t>
      </w:r>
      <w:r w:rsidR="003D760A">
        <w:rPr>
          <w:rStyle w:val="FootnoteReference"/>
          <w:rFonts w:ascii="Times New Roman" w:hAnsi="Times New Roman" w:cs="Times New Roman"/>
          <w:sz w:val="28"/>
          <w:szCs w:val="28"/>
        </w:rPr>
        <w:footnoteReference w:id="9"/>
      </w:r>
      <w:r w:rsidR="003D760A">
        <w:rPr>
          <w:rFonts w:ascii="Times New Roman" w:hAnsi="Times New Roman" w:cs="Times New Roman"/>
          <w:sz w:val="28"/>
          <w:szCs w:val="28"/>
        </w:rPr>
        <w:t>, the United States Supreme Court described pardon as:</w:t>
      </w:r>
    </w:p>
    <w:p w:rsidR="003D760A" w:rsidRDefault="003D760A" w:rsidP="003D760A">
      <w:pPr>
        <w:spacing w:line="360" w:lineRule="auto"/>
        <w:ind w:left="720" w:right="1563"/>
        <w:jc w:val="both"/>
        <w:rPr>
          <w:rFonts w:ascii="Times New Roman" w:hAnsi="Times New Roman" w:cs="Times New Roman"/>
          <w:sz w:val="28"/>
          <w:szCs w:val="28"/>
        </w:rPr>
      </w:pPr>
      <w:r>
        <w:rPr>
          <w:rFonts w:ascii="Times New Roman" w:hAnsi="Times New Roman" w:cs="Times New Roman"/>
          <w:sz w:val="28"/>
          <w:szCs w:val="28"/>
        </w:rPr>
        <w:t>... an act of grace proceeding from the power entrusted with the execution of the laws, which exempts the individuals, on whom, it is bestowed from the punishment the law inflicts for a crime he has committed.</w:t>
      </w:r>
      <w:r>
        <w:rPr>
          <w:rStyle w:val="FootnoteReference"/>
          <w:rFonts w:ascii="Times New Roman" w:hAnsi="Times New Roman" w:cs="Times New Roman"/>
          <w:sz w:val="28"/>
          <w:szCs w:val="28"/>
        </w:rPr>
        <w:footnoteReference w:id="10"/>
      </w:r>
    </w:p>
    <w:p w:rsidR="003D760A" w:rsidRDefault="003D760A" w:rsidP="00AE7785">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The tortuous journey through grammatical and legal meanings or desc</w:t>
      </w:r>
      <w:r w:rsidR="009369A5">
        <w:rPr>
          <w:rFonts w:ascii="Times New Roman" w:hAnsi="Times New Roman" w:cs="Times New Roman"/>
          <w:sz w:val="28"/>
          <w:szCs w:val="28"/>
        </w:rPr>
        <w:t>ription</w:t>
      </w:r>
      <w:r w:rsidR="0066133E">
        <w:rPr>
          <w:rFonts w:ascii="Times New Roman" w:hAnsi="Times New Roman" w:cs="Times New Roman"/>
          <w:sz w:val="28"/>
          <w:szCs w:val="28"/>
        </w:rPr>
        <w:t>s</w:t>
      </w:r>
      <w:r w:rsidR="009369A5">
        <w:rPr>
          <w:rFonts w:ascii="Times New Roman" w:hAnsi="Times New Roman" w:cs="Times New Roman"/>
          <w:sz w:val="28"/>
          <w:szCs w:val="28"/>
        </w:rPr>
        <w:t xml:space="preserve"> of pardon is intended to</w:t>
      </w:r>
      <w:r w:rsidR="0066133E">
        <w:rPr>
          <w:rFonts w:ascii="Times New Roman" w:hAnsi="Times New Roman" w:cs="Times New Roman"/>
          <w:sz w:val="28"/>
          <w:szCs w:val="28"/>
        </w:rPr>
        <w:t xml:space="preserve"> ensure</w:t>
      </w:r>
      <w:r>
        <w:rPr>
          <w:rFonts w:ascii="Times New Roman" w:hAnsi="Times New Roman" w:cs="Times New Roman"/>
          <w:sz w:val="28"/>
          <w:szCs w:val="28"/>
        </w:rPr>
        <w:t xml:space="preserve"> a better understanding of the discussion on th</w:t>
      </w:r>
      <w:r w:rsidR="009369A5">
        <w:rPr>
          <w:rFonts w:ascii="Times New Roman" w:hAnsi="Times New Roman" w:cs="Times New Roman"/>
          <w:sz w:val="28"/>
          <w:szCs w:val="28"/>
        </w:rPr>
        <w:t>e subject matter of this work. It s</w:t>
      </w:r>
      <w:r>
        <w:rPr>
          <w:rFonts w:ascii="Times New Roman" w:hAnsi="Times New Roman" w:cs="Times New Roman"/>
          <w:sz w:val="28"/>
          <w:szCs w:val="28"/>
        </w:rPr>
        <w:t>uffices to say all these definitions are agreed on one thing, a pardon is relevant when a citizen has been convicted of an offence.</w:t>
      </w:r>
    </w:p>
    <w:p w:rsidR="00AE7785" w:rsidRPr="00AE7785" w:rsidRDefault="003D4893" w:rsidP="00AE7785">
      <w:pPr>
        <w:pStyle w:val="ListParagraph"/>
        <w:numPr>
          <w:ilvl w:val="0"/>
          <w:numId w:val="2"/>
        </w:numPr>
        <w:spacing w:line="360" w:lineRule="auto"/>
        <w:ind w:right="-421"/>
        <w:jc w:val="both"/>
        <w:rPr>
          <w:rFonts w:ascii="Times New Roman" w:hAnsi="Times New Roman" w:cs="Times New Roman"/>
          <w:b/>
          <w:sz w:val="28"/>
          <w:szCs w:val="28"/>
        </w:rPr>
      </w:pPr>
      <w:r>
        <w:rPr>
          <w:rFonts w:ascii="Times New Roman" w:hAnsi="Times New Roman" w:cs="Times New Roman"/>
          <w:b/>
          <w:sz w:val="28"/>
          <w:szCs w:val="28"/>
        </w:rPr>
        <w:t>The D</w:t>
      </w:r>
      <w:r w:rsidR="00AE7785" w:rsidRPr="00AE7785">
        <w:rPr>
          <w:rFonts w:ascii="Times New Roman" w:hAnsi="Times New Roman" w:cs="Times New Roman"/>
          <w:b/>
          <w:sz w:val="28"/>
          <w:szCs w:val="28"/>
        </w:rPr>
        <w:t>ecision in FRN v Alkali</w:t>
      </w:r>
      <w:r w:rsidR="00697121">
        <w:rPr>
          <w:rStyle w:val="FootnoteReference"/>
          <w:rFonts w:ascii="Times New Roman" w:hAnsi="Times New Roman" w:cs="Times New Roman"/>
          <w:b/>
          <w:sz w:val="28"/>
          <w:szCs w:val="28"/>
        </w:rPr>
        <w:footnoteReference w:id="11"/>
      </w:r>
    </w:p>
    <w:p w:rsidR="009369A5" w:rsidRDefault="00AE7785" w:rsidP="00AE7785">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 xml:space="preserve">Succinctly put, the facts of this case before the High Court of </w:t>
      </w:r>
      <w:proofErr w:type="spellStart"/>
      <w:r>
        <w:rPr>
          <w:rFonts w:ascii="Times New Roman" w:hAnsi="Times New Roman" w:cs="Times New Roman"/>
          <w:sz w:val="28"/>
          <w:szCs w:val="28"/>
        </w:rPr>
        <w:t>Sokoto</w:t>
      </w:r>
      <w:proofErr w:type="spellEnd"/>
      <w:r>
        <w:rPr>
          <w:rFonts w:ascii="Times New Roman" w:hAnsi="Times New Roman" w:cs="Times New Roman"/>
          <w:sz w:val="28"/>
          <w:szCs w:val="28"/>
        </w:rPr>
        <w:t xml:space="preserve"> State were that by an instrument of pardon dated 29</w:t>
      </w:r>
      <w:r w:rsidRPr="00AE7785">
        <w:rPr>
          <w:rFonts w:ascii="Times New Roman" w:hAnsi="Times New Roman" w:cs="Times New Roman"/>
          <w:sz w:val="28"/>
          <w:szCs w:val="28"/>
          <w:vertAlign w:val="superscript"/>
        </w:rPr>
        <w:t>th</w:t>
      </w:r>
      <w:r w:rsidR="003D4893">
        <w:rPr>
          <w:rFonts w:ascii="Times New Roman" w:hAnsi="Times New Roman" w:cs="Times New Roman"/>
          <w:sz w:val="28"/>
          <w:szCs w:val="28"/>
        </w:rPr>
        <w:t xml:space="preserve"> day of September, 2016, the Executive G</w:t>
      </w:r>
      <w:r>
        <w:rPr>
          <w:rFonts w:ascii="Times New Roman" w:hAnsi="Times New Roman" w:cs="Times New Roman"/>
          <w:sz w:val="28"/>
          <w:szCs w:val="28"/>
        </w:rPr>
        <w:t xml:space="preserve">overnor of </w:t>
      </w:r>
      <w:proofErr w:type="spellStart"/>
      <w:r>
        <w:rPr>
          <w:rFonts w:ascii="Times New Roman" w:hAnsi="Times New Roman" w:cs="Times New Roman"/>
          <w:sz w:val="28"/>
          <w:szCs w:val="28"/>
        </w:rPr>
        <w:t>Sokoto</w:t>
      </w:r>
      <w:proofErr w:type="spellEnd"/>
      <w:r>
        <w:rPr>
          <w:rFonts w:ascii="Times New Roman" w:hAnsi="Times New Roman" w:cs="Times New Roman"/>
          <w:sz w:val="28"/>
          <w:szCs w:val="28"/>
        </w:rPr>
        <w:t xml:space="preserve"> State, </w:t>
      </w:r>
      <w:proofErr w:type="spellStart"/>
      <w:r>
        <w:rPr>
          <w:rFonts w:ascii="Times New Roman" w:hAnsi="Times New Roman" w:cs="Times New Roman"/>
          <w:sz w:val="28"/>
          <w:szCs w:val="28"/>
        </w:rPr>
        <w:t>Alh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Aminu</w:t>
      </w:r>
      <w:proofErr w:type="spellEnd"/>
      <w:r>
        <w:rPr>
          <w:rFonts w:ascii="Times New Roman" w:hAnsi="Times New Roman" w:cs="Times New Roman"/>
          <w:sz w:val="28"/>
          <w:szCs w:val="28"/>
        </w:rPr>
        <w:t xml:space="preserve"> Tambuwal</w:t>
      </w:r>
      <w:r w:rsidR="009369A5">
        <w:rPr>
          <w:rFonts w:ascii="Times New Roman" w:hAnsi="Times New Roman" w:cs="Times New Roman"/>
          <w:sz w:val="28"/>
          <w:szCs w:val="28"/>
        </w:rPr>
        <w:t>,</w:t>
      </w:r>
      <w:r>
        <w:rPr>
          <w:rFonts w:ascii="Times New Roman" w:hAnsi="Times New Roman" w:cs="Times New Roman"/>
          <w:sz w:val="28"/>
          <w:szCs w:val="28"/>
        </w:rPr>
        <w:t xml:space="preserve"> in exercise of his </w:t>
      </w:r>
      <w:r w:rsidR="00563915">
        <w:rPr>
          <w:rFonts w:ascii="Times New Roman" w:hAnsi="Times New Roman" w:cs="Times New Roman"/>
          <w:sz w:val="28"/>
          <w:szCs w:val="28"/>
        </w:rPr>
        <w:t>‘</w:t>
      </w:r>
      <w:r w:rsidR="003D4893">
        <w:rPr>
          <w:rFonts w:ascii="Times New Roman" w:hAnsi="Times New Roman" w:cs="Times New Roman"/>
          <w:sz w:val="28"/>
          <w:szCs w:val="28"/>
        </w:rPr>
        <w:t>C</w:t>
      </w:r>
      <w:r>
        <w:rPr>
          <w:rFonts w:ascii="Times New Roman" w:hAnsi="Times New Roman" w:cs="Times New Roman"/>
          <w:sz w:val="28"/>
          <w:szCs w:val="28"/>
        </w:rPr>
        <w:t>onstitutional</w:t>
      </w:r>
      <w:r w:rsidR="00563915">
        <w:rPr>
          <w:rFonts w:ascii="Times New Roman" w:hAnsi="Times New Roman" w:cs="Times New Roman"/>
          <w:sz w:val="28"/>
          <w:szCs w:val="28"/>
        </w:rPr>
        <w:t>’</w:t>
      </w:r>
      <w:r>
        <w:rPr>
          <w:rFonts w:ascii="Times New Roman" w:hAnsi="Times New Roman" w:cs="Times New Roman"/>
          <w:sz w:val="28"/>
          <w:szCs w:val="28"/>
        </w:rPr>
        <w:t xml:space="preserve"> power pursuant to section 212(1</w:t>
      </w:r>
      <w:r w:rsidR="003D4893">
        <w:rPr>
          <w:rFonts w:ascii="Times New Roman" w:hAnsi="Times New Roman" w:cs="Times New Roman"/>
          <w:sz w:val="28"/>
          <w:szCs w:val="28"/>
        </w:rPr>
        <w:t>)(a) of the 1999 Constitution (</w:t>
      </w:r>
      <w:r>
        <w:rPr>
          <w:rFonts w:ascii="Times New Roman" w:hAnsi="Times New Roman" w:cs="Times New Roman"/>
          <w:sz w:val="28"/>
          <w:szCs w:val="28"/>
        </w:rPr>
        <w:t>FRN)</w:t>
      </w:r>
      <w:r w:rsidR="009369A5">
        <w:rPr>
          <w:rFonts w:ascii="Times New Roman" w:hAnsi="Times New Roman" w:cs="Times New Roman"/>
          <w:sz w:val="28"/>
          <w:szCs w:val="28"/>
        </w:rPr>
        <w:t>,</w:t>
      </w:r>
      <w:r>
        <w:rPr>
          <w:rFonts w:ascii="Times New Roman" w:hAnsi="Times New Roman" w:cs="Times New Roman"/>
          <w:sz w:val="28"/>
          <w:szCs w:val="28"/>
        </w:rPr>
        <w:t xml:space="preserve"> granted pardon to the respondent</w:t>
      </w:r>
      <w:r w:rsidR="00563915">
        <w:rPr>
          <w:rFonts w:ascii="Times New Roman" w:hAnsi="Times New Roman" w:cs="Times New Roman"/>
          <w:sz w:val="28"/>
          <w:szCs w:val="28"/>
        </w:rPr>
        <w:t>s during their</w:t>
      </w:r>
      <w:r>
        <w:rPr>
          <w:rFonts w:ascii="Times New Roman" w:hAnsi="Times New Roman" w:cs="Times New Roman"/>
          <w:sz w:val="28"/>
          <w:szCs w:val="28"/>
        </w:rPr>
        <w:t xml:space="preserve"> trial. The pardon was granted when the prosecution was still calling his witnesses, of course, at a time that the defence was yet to be heard and no </w:t>
      </w:r>
      <w:r>
        <w:rPr>
          <w:rFonts w:ascii="Times New Roman" w:hAnsi="Times New Roman" w:cs="Times New Roman"/>
          <w:sz w:val="28"/>
          <w:szCs w:val="28"/>
        </w:rPr>
        <w:lastRenderedPageBreak/>
        <w:t>judgment passed let alone any conviction on e</w:t>
      </w:r>
      <w:r w:rsidR="009369A5">
        <w:rPr>
          <w:rFonts w:ascii="Times New Roman" w:hAnsi="Times New Roman" w:cs="Times New Roman"/>
          <w:sz w:val="28"/>
          <w:szCs w:val="28"/>
        </w:rPr>
        <w:t xml:space="preserve">ven a single count of the </w:t>
      </w:r>
      <w:r>
        <w:rPr>
          <w:rFonts w:ascii="Times New Roman" w:hAnsi="Times New Roman" w:cs="Times New Roman"/>
          <w:sz w:val="28"/>
          <w:szCs w:val="28"/>
        </w:rPr>
        <w:t>144 count charges the respondents were facing.</w:t>
      </w:r>
      <w:r w:rsidR="00AA1694">
        <w:rPr>
          <w:rFonts w:ascii="Times New Roman" w:hAnsi="Times New Roman" w:cs="Times New Roman"/>
          <w:sz w:val="28"/>
          <w:szCs w:val="28"/>
        </w:rPr>
        <w:t xml:space="preserve"> It was in the course of hearing </w:t>
      </w:r>
      <w:r w:rsidR="00563915">
        <w:rPr>
          <w:rFonts w:ascii="Times New Roman" w:hAnsi="Times New Roman" w:cs="Times New Roman"/>
          <w:sz w:val="28"/>
          <w:szCs w:val="28"/>
        </w:rPr>
        <w:t xml:space="preserve">prosecution </w:t>
      </w:r>
      <w:r w:rsidR="00AA1694">
        <w:rPr>
          <w:rFonts w:ascii="Times New Roman" w:hAnsi="Times New Roman" w:cs="Times New Roman"/>
          <w:sz w:val="28"/>
          <w:szCs w:val="28"/>
        </w:rPr>
        <w:t>witnesses that the said pardon was granted</w:t>
      </w:r>
      <w:r w:rsidR="00E00098">
        <w:rPr>
          <w:rFonts w:ascii="Times New Roman" w:hAnsi="Times New Roman" w:cs="Times New Roman"/>
          <w:sz w:val="28"/>
          <w:szCs w:val="28"/>
        </w:rPr>
        <w:t xml:space="preserve">. </w:t>
      </w:r>
    </w:p>
    <w:p w:rsidR="00AE7785" w:rsidRDefault="00AA1694" w:rsidP="00AE7785">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 xml:space="preserve"> </w:t>
      </w:r>
      <w:r w:rsidR="00E00098">
        <w:rPr>
          <w:rFonts w:ascii="Times New Roman" w:hAnsi="Times New Roman" w:cs="Times New Roman"/>
          <w:sz w:val="28"/>
          <w:szCs w:val="28"/>
        </w:rPr>
        <w:t>Consequent to the pardon</w:t>
      </w:r>
      <w:r>
        <w:rPr>
          <w:rFonts w:ascii="Times New Roman" w:hAnsi="Times New Roman" w:cs="Times New Roman"/>
          <w:sz w:val="28"/>
          <w:szCs w:val="28"/>
        </w:rPr>
        <w:t>, counsel to the respondents as defendants before the trial court file</w:t>
      </w:r>
      <w:r w:rsidR="009369A5">
        <w:rPr>
          <w:rFonts w:ascii="Times New Roman" w:hAnsi="Times New Roman" w:cs="Times New Roman"/>
          <w:sz w:val="28"/>
          <w:szCs w:val="28"/>
        </w:rPr>
        <w:t>d a motion seeking the</w:t>
      </w:r>
      <w:r>
        <w:rPr>
          <w:rFonts w:ascii="Times New Roman" w:hAnsi="Times New Roman" w:cs="Times New Roman"/>
          <w:sz w:val="28"/>
          <w:szCs w:val="28"/>
        </w:rPr>
        <w:t xml:space="preserve"> discharge</w:t>
      </w:r>
      <w:r w:rsidR="009369A5">
        <w:rPr>
          <w:rFonts w:ascii="Times New Roman" w:hAnsi="Times New Roman" w:cs="Times New Roman"/>
          <w:sz w:val="28"/>
          <w:szCs w:val="28"/>
        </w:rPr>
        <w:t xml:space="preserve"> of the respondents</w:t>
      </w:r>
      <w:r>
        <w:rPr>
          <w:rFonts w:ascii="Times New Roman" w:hAnsi="Times New Roman" w:cs="Times New Roman"/>
          <w:sz w:val="28"/>
          <w:szCs w:val="28"/>
        </w:rPr>
        <w:t xml:space="preserve"> from the criminal allegations against them.</w:t>
      </w:r>
      <w:r w:rsidR="00E00098">
        <w:rPr>
          <w:rFonts w:ascii="Times New Roman" w:hAnsi="Times New Roman" w:cs="Times New Roman"/>
          <w:sz w:val="28"/>
          <w:szCs w:val="28"/>
        </w:rPr>
        <w:t xml:space="preserve"> In a ruling delivered by the trial judge after hearing arguments on the motion, the respondents were discharged on the ground of the pardon they were </w:t>
      </w:r>
      <w:r w:rsidR="0066133E">
        <w:rPr>
          <w:rFonts w:ascii="Times New Roman" w:hAnsi="Times New Roman" w:cs="Times New Roman"/>
          <w:sz w:val="28"/>
          <w:szCs w:val="28"/>
        </w:rPr>
        <w:t>‘</w:t>
      </w:r>
      <w:r w:rsidR="00E00098">
        <w:rPr>
          <w:rFonts w:ascii="Times New Roman" w:hAnsi="Times New Roman" w:cs="Times New Roman"/>
          <w:sz w:val="28"/>
          <w:szCs w:val="28"/>
        </w:rPr>
        <w:t>granted</w:t>
      </w:r>
      <w:r w:rsidR="0066133E">
        <w:rPr>
          <w:rFonts w:ascii="Times New Roman" w:hAnsi="Times New Roman" w:cs="Times New Roman"/>
          <w:sz w:val="28"/>
          <w:szCs w:val="28"/>
        </w:rPr>
        <w:t>’</w:t>
      </w:r>
      <w:r w:rsidR="003D4893">
        <w:rPr>
          <w:rFonts w:ascii="Times New Roman" w:hAnsi="Times New Roman" w:cs="Times New Roman"/>
          <w:sz w:val="28"/>
          <w:szCs w:val="28"/>
        </w:rPr>
        <w:t xml:space="preserve"> by the G</w:t>
      </w:r>
      <w:r w:rsidR="00E00098">
        <w:rPr>
          <w:rFonts w:ascii="Times New Roman" w:hAnsi="Times New Roman" w:cs="Times New Roman"/>
          <w:sz w:val="28"/>
          <w:szCs w:val="28"/>
        </w:rPr>
        <w:t xml:space="preserve">overnor. It is against the order of </w:t>
      </w:r>
      <w:r w:rsidR="0066133E">
        <w:rPr>
          <w:rFonts w:ascii="Times New Roman" w:hAnsi="Times New Roman" w:cs="Times New Roman"/>
          <w:sz w:val="28"/>
          <w:szCs w:val="28"/>
        </w:rPr>
        <w:t>the court discharging the respondent</w:t>
      </w:r>
      <w:r w:rsidR="00E00098">
        <w:rPr>
          <w:rFonts w:ascii="Times New Roman" w:hAnsi="Times New Roman" w:cs="Times New Roman"/>
          <w:sz w:val="28"/>
          <w:szCs w:val="28"/>
        </w:rPr>
        <w:t xml:space="preserve"> that the appellant </w:t>
      </w:r>
      <w:r w:rsidR="001F2930">
        <w:rPr>
          <w:rFonts w:ascii="Times New Roman" w:hAnsi="Times New Roman" w:cs="Times New Roman"/>
          <w:sz w:val="28"/>
          <w:szCs w:val="28"/>
        </w:rPr>
        <w:t>went on</w:t>
      </w:r>
      <w:r w:rsidR="00E00098">
        <w:rPr>
          <w:rFonts w:ascii="Times New Roman" w:hAnsi="Times New Roman" w:cs="Times New Roman"/>
          <w:sz w:val="28"/>
          <w:szCs w:val="28"/>
        </w:rPr>
        <w:t xml:space="preserve"> appeal. </w:t>
      </w:r>
    </w:p>
    <w:p w:rsidR="00E00098" w:rsidRDefault="00E00098" w:rsidP="00AE7785">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 xml:space="preserve">One of the issues </w:t>
      </w:r>
      <w:r w:rsidR="001F2930">
        <w:rPr>
          <w:rFonts w:ascii="Times New Roman" w:hAnsi="Times New Roman" w:cs="Times New Roman"/>
          <w:sz w:val="28"/>
          <w:szCs w:val="28"/>
        </w:rPr>
        <w:t xml:space="preserve">hotly </w:t>
      </w:r>
      <w:r>
        <w:rPr>
          <w:rFonts w:ascii="Times New Roman" w:hAnsi="Times New Roman" w:cs="Times New Roman"/>
          <w:sz w:val="28"/>
          <w:szCs w:val="28"/>
        </w:rPr>
        <w:t>canvassed at the Court of Appeal</w:t>
      </w:r>
      <w:r w:rsidR="001F2930">
        <w:rPr>
          <w:rFonts w:ascii="Times New Roman" w:hAnsi="Times New Roman" w:cs="Times New Roman"/>
          <w:sz w:val="28"/>
          <w:szCs w:val="28"/>
        </w:rPr>
        <w:t>,</w:t>
      </w:r>
      <w:r>
        <w:rPr>
          <w:rFonts w:ascii="Times New Roman" w:hAnsi="Times New Roman" w:cs="Times New Roman"/>
          <w:sz w:val="28"/>
          <w:szCs w:val="28"/>
        </w:rPr>
        <w:t xml:space="preserve"> which is the </w:t>
      </w:r>
      <w:r w:rsidR="00C729D4">
        <w:rPr>
          <w:rFonts w:ascii="Times New Roman" w:hAnsi="Times New Roman" w:cs="Times New Roman"/>
          <w:sz w:val="28"/>
          <w:szCs w:val="28"/>
        </w:rPr>
        <w:t xml:space="preserve">issue </w:t>
      </w:r>
      <w:r w:rsidR="001F2930">
        <w:rPr>
          <w:rFonts w:ascii="Times New Roman" w:hAnsi="Times New Roman" w:cs="Times New Roman"/>
          <w:sz w:val="28"/>
          <w:szCs w:val="28"/>
        </w:rPr>
        <w:t xml:space="preserve">that is </w:t>
      </w:r>
      <w:r w:rsidR="00C729D4" w:rsidRPr="001F2930">
        <w:rPr>
          <w:rFonts w:ascii="Times New Roman" w:hAnsi="Times New Roman" w:cs="Times New Roman"/>
          <w:i/>
          <w:sz w:val="28"/>
          <w:szCs w:val="28"/>
        </w:rPr>
        <w:t>germaine</w:t>
      </w:r>
      <w:r w:rsidR="00C729D4">
        <w:rPr>
          <w:rFonts w:ascii="Times New Roman" w:hAnsi="Times New Roman" w:cs="Times New Roman"/>
          <w:sz w:val="28"/>
          <w:szCs w:val="28"/>
        </w:rPr>
        <w:t xml:space="preserve"> to this discuss</w:t>
      </w:r>
      <w:r w:rsidR="001F2930">
        <w:rPr>
          <w:rFonts w:ascii="Times New Roman" w:hAnsi="Times New Roman" w:cs="Times New Roman"/>
          <w:sz w:val="28"/>
          <w:szCs w:val="28"/>
        </w:rPr>
        <w:t>,</w:t>
      </w:r>
      <w:r>
        <w:rPr>
          <w:rFonts w:ascii="Times New Roman" w:hAnsi="Times New Roman" w:cs="Times New Roman"/>
          <w:sz w:val="28"/>
          <w:szCs w:val="28"/>
        </w:rPr>
        <w:t xml:space="preserve"> </w:t>
      </w:r>
      <w:r w:rsidR="00C729D4">
        <w:rPr>
          <w:rFonts w:ascii="Times New Roman" w:hAnsi="Times New Roman" w:cs="Times New Roman"/>
          <w:sz w:val="28"/>
          <w:szCs w:val="28"/>
        </w:rPr>
        <w:t>is whether the exercise of the prerogative of pardon could be exercised by the Governor under section 212(1)(a) of the CFRN</w:t>
      </w:r>
      <w:r w:rsidR="00283143">
        <w:rPr>
          <w:rStyle w:val="FootnoteReference"/>
          <w:rFonts w:ascii="Times New Roman" w:hAnsi="Times New Roman" w:cs="Times New Roman"/>
          <w:sz w:val="28"/>
          <w:szCs w:val="28"/>
        </w:rPr>
        <w:footnoteReference w:id="12"/>
      </w:r>
      <w:r w:rsidR="00C729D4">
        <w:rPr>
          <w:rFonts w:ascii="Times New Roman" w:hAnsi="Times New Roman" w:cs="Times New Roman"/>
          <w:sz w:val="28"/>
          <w:szCs w:val="28"/>
        </w:rPr>
        <w:t xml:space="preserve"> before or without conviction. For ease of reference, section 212(1)(a) of the CFRN provides:</w:t>
      </w:r>
    </w:p>
    <w:p w:rsidR="00C729D4" w:rsidRDefault="00C729D4" w:rsidP="00C729D4">
      <w:pPr>
        <w:spacing w:line="360" w:lineRule="auto"/>
        <w:ind w:left="1440" w:right="571"/>
        <w:jc w:val="both"/>
        <w:rPr>
          <w:rFonts w:ascii="Times New Roman" w:hAnsi="Times New Roman" w:cs="Times New Roman"/>
          <w:sz w:val="28"/>
          <w:szCs w:val="28"/>
        </w:rPr>
      </w:pPr>
      <w:r>
        <w:rPr>
          <w:rFonts w:ascii="Times New Roman" w:hAnsi="Times New Roman" w:cs="Times New Roman"/>
          <w:sz w:val="28"/>
          <w:szCs w:val="28"/>
        </w:rPr>
        <w:t>(1) The Governor may-</w:t>
      </w:r>
    </w:p>
    <w:p w:rsidR="00C729D4" w:rsidRDefault="00C729D4" w:rsidP="00C729D4">
      <w:pPr>
        <w:spacing w:line="360" w:lineRule="auto"/>
        <w:ind w:left="1440" w:right="571"/>
        <w:jc w:val="both"/>
        <w:rPr>
          <w:rFonts w:ascii="Times New Roman" w:hAnsi="Times New Roman" w:cs="Times New Roman"/>
          <w:sz w:val="28"/>
          <w:szCs w:val="28"/>
        </w:rPr>
      </w:pPr>
      <w:r>
        <w:rPr>
          <w:rFonts w:ascii="Times New Roman" w:hAnsi="Times New Roman" w:cs="Times New Roman"/>
          <w:sz w:val="28"/>
          <w:szCs w:val="28"/>
        </w:rPr>
        <w:t xml:space="preserve">(a) grant any person </w:t>
      </w:r>
      <w:r w:rsidRPr="00C729D4">
        <w:rPr>
          <w:rFonts w:ascii="Times New Roman" w:hAnsi="Times New Roman" w:cs="Times New Roman"/>
          <w:sz w:val="28"/>
          <w:szCs w:val="28"/>
          <w:u w:val="single"/>
        </w:rPr>
        <w:t>concerned with or convicted of any offence</w:t>
      </w:r>
      <w:r>
        <w:rPr>
          <w:rFonts w:ascii="Times New Roman" w:hAnsi="Times New Roman" w:cs="Times New Roman"/>
          <w:sz w:val="28"/>
          <w:szCs w:val="28"/>
        </w:rPr>
        <w:t xml:space="preserve"> created by any law of a State a pardon, either free or subject to lawful conditions.</w:t>
      </w:r>
      <w:r w:rsidR="001F2930">
        <w:rPr>
          <w:rStyle w:val="FootnoteReference"/>
          <w:rFonts w:ascii="Times New Roman" w:hAnsi="Times New Roman" w:cs="Times New Roman"/>
          <w:sz w:val="28"/>
          <w:szCs w:val="28"/>
        </w:rPr>
        <w:footnoteReference w:id="13"/>
      </w:r>
      <w:r>
        <w:rPr>
          <w:rFonts w:ascii="Times New Roman" w:hAnsi="Times New Roman" w:cs="Times New Roman"/>
          <w:sz w:val="28"/>
          <w:szCs w:val="28"/>
        </w:rPr>
        <w:t xml:space="preserve"> (Emphasis supplied).</w:t>
      </w:r>
    </w:p>
    <w:p w:rsidR="00C729D4" w:rsidRDefault="00C729D4" w:rsidP="00DD3DC2">
      <w:pPr>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In facing this issue, </w:t>
      </w:r>
      <w:r w:rsidR="00DD3DC2">
        <w:rPr>
          <w:rFonts w:ascii="Times New Roman" w:hAnsi="Times New Roman" w:cs="Times New Roman"/>
          <w:sz w:val="28"/>
          <w:szCs w:val="28"/>
        </w:rPr>
        <w:t xml:space="preserve">the Court of Appeal had the phrase </w:t>
      </w:r>
      <w:r w:rsidR="00DD3DC2" w:rsidRPr="00DD3DC2">
        <w:rPr>
          <w:rFonts w:ascii="Times New Roman" w:hAnsi="Times New Roman" w:cs="Times New Roman"/>
          <w:sz w:val="28"/>
          <w:szCs w:val="28"/>
        </w:rPr>
        <w:t>‘concerned with or convicted of any offence’</w:t>
      </w:r>
      <w:r w:rsidR="00DD3DC2">
        <w:rPr>
          <w:rFonts w:ascii="Times New Roman" w:hAnsi="Times New Roman" w:cs="Times New Roman"/>
          <w:sz w:val="28"/>
          <w:szCs w:val="28"/>
        </w:rPr>
        <w:t xml:space="preserve"> </w:t>
      </w:r>
      <w:r w:rsidR="00563915">
        <w:rPr>
          <w:rFonts w:ascii="Times New Roman" w:hAnsi="Times New Roman" w:cs="Times New Roman"/>
          <w:sz w:val="28"/>
          <w:szCs w:val="28"/>
        </w:rPr>
        <w:t xml:space="preserve">in this provision </w:t>
      </w:r>
      <w:r w:rsidR="00DD3DC2">
        <w:rPr>
          <w:rFonts w:ascii="Times New Roman" w:hAnsi="Times New Roman" w:cs="Times New Roman"/>
          <w:sz w:val="28"/>
          <w:szCs w:val="28"/>
        </w:rPr>
        <w:t>to deal with. It was whether ‘or’ in this phrase should be interpreted disjunctively or conjunctively to make it possible for the exercise of the power be at the disposal of the Governor even before conviction as he did or after</w:t>
      </w:r>
      <w:r w:rsidR="00283143">
        <w:rPr>
          <w:rFonts w:ascii="Times New Roman" w:hAnsi="Times New Roman" w:cs="Times New Roman"/>
          <w:sz w:val="28"/>
          <w:szCs w:val="28"/>
        </w:rPr>
        <w:t xml:space="preserve"> conviction making it wrong</w:t>
      </w:r>
      <w:r w:rsidR="00DD3DC2">
        <w:rPr>
          <w:rFonts w:ascii="Times New Roman" w:hAnsi="Times New Roman" w:cs="Times New Roman"/>
          <w:sz w:val="28"/>
          <w:szCs w:val="28"/>
        </w:rPr>
        <w:t xml:space="preserve"> for the Governor to</w:t>
      </w:r>
      <w:r w:rsidR="00563915">
        <w:rPr>
          <w:rFonts w:ascii="Times New Roman" w:hAnsi="Times New Roman" w:cs="Times New Roman"/>
          <w:sz w:val="28"/>
          <w:szCs w:val="28"/>
        </w:rPr>
        <w:t xml:space="preserve"> have </w:t>
      </w:r>
      <w:r w:rsidR="00DD3DC2">
        <w:rPr>
          <w:rFonts w:ascii="Times New Roman" w:hAnsi="Times New Roman" w:cs="Times New Roman"/>
          <w:sz w:val="28"/>
          <w:szCs w:val="28"/>
        </w:rPr>
        <w:t xml:space="preserve"> grant</w:t>
      </w:r>
      <w:r w:rsidR="00563915">
        <w:rPr>
          <w:rFonts w:ascii="Times New Roman" w:hAnsi="Times New Roman" w:cs="Times New Roman"/>
          <w:sz w:val="28"/>
          <w:szCs w:val="28"/>
        </w:rPr>
        <w:t>ed</w:t>
      </w:r>
      <w:r w:rsidR="00DD3DC2">
        <w:rPr>
          <w:rFonts w:ascii="Times New Roman" w:hAnsi="Times New Roman" w:cs="Times New Roman"/>
          <w:sz w:val="28"/>
          <w:szCs w:val="28"/>
        </w:rPr>
        <w:t xml:space="preserve"> pardon as he did. </w:t>
      </w:r>
    </w:p>
    <w:p w:rsidR="00DD3DC2" w:rsidRDefault="00DD3DC2" w:rsidP="00DD3DC2">
      <w:pPr>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lastRenderedPageBreak/>
        <w:t>In a split decision of 2:1, the Court of Appeal held that the Governor was right in granting pardon to the respondents even thoug</w:t>
      </w:r>
      <w:r w:rsidR="00563915">
        <w:rPr>
          <w:rFonts w:ascii="Times New Roman" w:hAnsi="Times New Roman" w:cs="Times New Roman"/>
          <w:sz w:val="28"/>
          <w:szCs w:val="28"/>
        </w:rPr>
        <w:t>h there was no conviction i.e.</w:t>
      </w:r>
      <w:r>
        <w:rPr>
          <w:rFonts w:ascii="Times New Roman" w:hAnsi="Times New Roman" w:cs="Times New Roman"/>
          <w:sz w:val="28"/>
          <w:szCs w:val="28"/>
        </w:rPr>
        <w:t xml:space="preserve"> the case was still at the stage of the hearing of prosecution witnesses. </w:t>
      </w:r>
      <w:r w:rsidR="003F6536">
        <w:rPr>
          <w:rFonts w:ascii="Times New Roman" w:hAnsi="Times New Roman" w:cs="Times New Roman"/>
          <w:sz w:val="28"/>
          <w:szCs w:val="28"/>
        </w:rPr>
        <w:t xml:space="preserve">It is the view of the majority in this appeal in the lead judgment read by </w:t>
      </w:r>
      <w:r w:rsidR="00563915">
        <w:rPr>
          <w:rFonts w:ascii="Times New Roman" w:hAnsi="Times New Roman" w:cs="Times New Roman"/>
          <w:sz w:val="28"/>
          <w:szCs w:val="28"/>
        </w:rPr>
        <w:t xml:space="preserve">his Lordship, </w:t>
      </w:r>
      <w:r w:rsidR="003F6536">
        <w:rPr>
          <w:rFonts w:ascii="Times New Roman" w:hAnsi="Times New Roman" w:cs="Times New Roman"/>
          <w:sz w:val="28"/>
          <w:szCs w:val="28"/>
        </w:rPr>
        <w:t>Oho JCA that section 212(1)(a) of the CFRN under consideration covers two categories of persons in its two limb provision; to wit, ‘any person concerned with’ and ‘convicted of any off</w:t>
      </w:r>
      <w:r w:rsidR="00CA4A0F">
        <w:rPr>
          <w:rFonts w:ascii="Times New Roman" w:hAnsi="Times New Roman" w:cs="Times New Roman"/>
          <w:sz w:val="28"/>
          <w:szCs w:val="28"/>
        </w:rPr>
        <w:t>e</w:t>
      </w:r>
      <w:r w:rsidR="003F6536">
        <w:rPr>
          <w:rFonts w:ascii="Times New Roman" w:hAnsi="Times New Roman" w:cs="Times New Roman"/>
          <w:sz w:val="28"/>
          <w:szCs w:val="28"/>
        </w:rPr>
        <w:t>nce’.</w:t>
      </w:r>
      <w:r w:rsidR="00CA4A0F">
        <w:rPr>
          <w:rFonts w:ascii="Times New Roman" w:hAnsi="Times New Roman" w:cs="Times New Roman"/>
          <w:sz w:val="28"/>
          <w:szCs w:val="28"/>
        </w:rPr>
        <w:t xml:space="preserve"> It was the view expressed in the majority judgment that ‘any person concerned with’ in the provision under consideration covered the situation of persons accused of crimes but are yet to be convicted.</w:t>
      </w:r>
    </w:p>
    <w:p w:rsidR="001F2930" w:rsidRDefault="00CA4A0F" w:rsidP="00F724D1">
      <w:pPr>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In vindication of its position on this, the majority relied on </w:t>
      </w:r>
      <w:r w:rsidR="00F724D1">
        <w:rPr>
          <w:rFonts w:ascii="Times New Roman" w:hAnsi="Times New Roman" w:cs="Times New Roman"/>
          <w:sz w:val="28"/>
          <w:szCs w:val="28"/>
        </w:rPr>
        <w:t xml:space="preserve">Article II, section 2 of the United States Constitution and </w:t>
      </w:r>
      <w:r>
        <w:rPr>
          <w:rFonts w:ascii="Times New Roman" w:hAnsi="Times New Roman" w:cs="Times New Roman"/>
          <w:sz w:val="28"/>
          <w:szCs w:val="28"/>
        </w:rPr>
        <w:t>the decision of the United States</w:t>
      </w:r>
      <w:r w:rsidR="00563915">
        <w:rPr>
          <w:rFonts w:ascii="Times New Roman" w:hAnsi="Times New Roman" w:cs="Times New Roman"/>
          <w:sz w:val="28"/>
          <w:szCs w:val="28"/>
        </w:rPr>
        <w:t xml:space="preserve"> of America</w:t>
      </w:r>
      <w:r>
        <w:rPr>
          <w:rFonts w:ascii="Times New Roman" w:hAnsi="Times New Roman" w:cs="Times New Roman"/>
          <w:sz w:val="28"/>
          <w:szCs w:val="28"/>
        </w:rPr>
        <w:t>’</w:t>
      </w:r>
      <w:r w:rsidR="00563915">
        <w:rPr>
          <w:rFonts w:ascii="Times New Roman" w:hAnsi="Times New Roman" w:cs="Times New Roman"/>
          <w:sz w:val="28"/>
          <w:szCs w:val="28"/>
        </w:rPr>
        <w:t>s</w:t>
      </w:r>
      <w:r>
        <w:rPr>
          <w:rFonts w:ascii="Times New Roman" w:hAnsi="Times New Roman" w:cs="Times New Roman"/>
          <w:sz w:val="28"/>
          <w:szCs w:val="28"/>
        </w:rPr>
        <w:t xml:space="preserve"> Supreme Court </w:t>
      </w:r>
      <w:r w:rsidR="0066076A">
        <w:rPr>
          <w:rFonts w:ascii="Times New Roman" w:hAnsi="Times New Roman" w:cs="Times New Roman"/>
          <w:sz w:val="28"/>
          <w:szCs w:val="28"/>
        </w:rPr>
        <w:t>deci</w:t>
      </w:r>
      <w:r w:rsidR="00563915">
        <w:rPr>
          <w:rFonts w:ascii="Times New Roman" w:hAnsi="Times New Roman" w:cs="Times New Roman"/>
          <w:sz w:val="28"/>
          <w:szCs w:val="28"/>
        </w:rPr>
        <w:t xml:space="preserve">sion </w:t>
      </w:r>
      <w:r>
        <w:rPr>
          <w:rFonts w:ascii="Times New Roman" w:hAnsi="Times New Roman" w:cs="Times New Roman"/>
          <w:sz w:val="28"/>
          <w:szCs w:val="28"/>
        </w:rPr>
        <w:t xml:space="preserve">in </w:t>
      </w:r>
      <w:r w:rsidRPr="00CA4A0F">
        <w:rPr>
          <w:rFonts w:ascii="Times New Roman" w:hAnsi="Times New Roman" w:cs="Times New Roman"/>
          <w:i/>
          <w:sz w:val="28"/>
          <w:szCs w:val="28"/>
        </w:rPr>
        <w:t>Ex Parte A.H. Garland</w:t>
      </w:r>
      <w:r>
        <w:rPr>
          <w:rStyle w:val="FootnoteReference"/>
          <w:rFonts w:ascii="Times New Roman" w:hAnsi="Times New Roman" w:cs="Times New Roman"/>
          <w:sz w:val="28"/>
          <w:szCs w:val="28"/>
        </w:rPr>
        <w:footnoteReference w:id="14"/>
      </w:r>
      <w:r>
        <w:rPr>
          <w:rFonts w:ascii="Times New Roman" w:hAnsi="Times New Roman" w:cs="Times New Roman"/>
          <w:sz w:val="28"/>
          <w:szCs w:val="28"/>
        </w:rPr>
        <w:t xml:space="preserve"> where the Court quoted the United States’ Supreme Court as remarking that: </w:t>
      </w:r>
    </w:p>
    <w:p w:rsidR="001F2930" w:rsidRDefault="00CA4A0F" w:rsidP="00E64D73">
      <w:pPr>
        <w:spacing w:line="360" w:lineRule="auto"/>
        <w:ind w:left="1440" w:right="1422"/>
        <w:rPr>
          <w:rFonts w:ascii="Times New Roman" w:hAnsi="Times New Roman" w:cs="Times New Roman"/>
          <w:sz w:val="28"/>
          <w:szCs w:val="28"/>
        </w:rPr>
      </w:pPr>
      <w:r>
        <w:rPr>
          <w:rFonts w:ascii="Times New Roman" w:hAnsi="Times New Roman" w:cs="Times New Roman"/>
          <w:sz w:val="28"/>
          <w:szCs w:val="28"/>
        </w:rPr>
        <w:t>‘Pardon power extends to every offence known to l</w:t>
      </w:r>
      <w:r w:rsidR="00F724D1">
        <w:rPr>
          <w:rFonts w:ascii="Times New Roman" w:hAnsi="Times New Roman" w:cs="Times New Roman"/>
          <w:sz w:val="28"/>
          <w:szCs w:val="28"/>
        </w:rPr>
        <w:t xml:space="preserve">aw, </w:t>
      </w:r>
      <w:r w:rsidR="00F724D1" w:rsidRPr="00F724D1">
        <w:rPr>
          <w:rFonts w:ascii="Times New Roman" w:hAnsi="Times New Roman" w:cs="Times New Roman"/>
          <w:sz w:val="28"/>
          <w:szCs w:val="28"/>
          <w:u w:val="single"/>
        </w:rPr>
        <w:t>and</w:t>
      </w:r>
      <w:r w:rsidRPr="00F724D1">
        <w:rPr>
          <w:rFonts w:ascii="Times New Roman" w:hAnsi="Times New Roman" w:cs="Times New Roman"/>
          <w:sz w:val="28"/>
          <w:szCs w:val="28"/>
          <w:u w:val="single"/>
        </w:rPr>
        <w:t xml:space="preserve"> may be exercised at any time after its commission, either before legal proceedings are taken, or during their pendency or after conviction and judgment</w:t>
      </w:r>
      <w:r>
        <w:rPr>
          <w:rFonts w:ascii="Times New Roman" w:hAnsi="Times New Roman" w:cs="Times New Roman"/>
          <w:sz w:val="28"/>
          <w:szCs w:val="28"/>
        </w:rPr>
        <w:t>.’</w:t>
      </w:r>
    </w:p>
    <w:p w:rsidR="003B41C2" w:rsidRDefault="00F724D1" w:rsidP="00F724D1">
      <w:pPr>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Article II section 2 of the United States’ Constitution provides:</w:t>
      </w:r>
    </w:p>
    <w:p w:rsidR="00D67E19" w:rsidRPr="001F2930" w:rsidRDefault="00D67E19" w:rsidP="00863882">
      <w:pPr>
        <w:spacing w:after="0" w:line="240" w:lineRule="auto"/>
        <w:ind w:left="720" w:right="-563"/>
        <w:jc w:val="both"/>
        <w:rPr>
          <w:rFonts w:ascii="Times New Roman" w:hAnsi="Times New Roman" w:cs="Times New Roman"/>
          <w:sz w:val="28"/>
          <w:szCs w:val="28"/>
        </w:rPr>
      </w:pPr>
      <w:r w:rsidRPr="00F724D1">
        <w:rPr>
          <w:rFonts w:ascii="Times New Roman" w:hAnsi="Times New Roman" w:cs="Times New Roman"/>
          <w:sz w:val="28"/>
          <w:szCs w:val="28"/>
        </w:rPr>
        <w:t xml:space="preserve">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w:t>
      </w:r>
      <w:r w:rsidRPr="001F2930">
        <w:rPr>
          <w:rFonts w:ascii="Times New Roman" w:hAnsi="Times New Roman" w:cs="Times New Roman"/>
          <w:sz w:val="28"/>
          <w:szCs w:val="28"/>
          <w:u w:val="single"/>
        </w:rPr>
        <w:t>and he shall have Power to grant Reprieves and Pardons for Offences against the United States, except in Cases of Impeachment.</w:t>
      </w:r>
      <w:r w:rsidR="001F2930">
        <w:rPr>
          <w:rFonts w:ascii="Times New Roman" w:hAnsi="Times New Roman" w:cs="Times New Roman"/>
          <w:sz w:val="28"/>
          <w:szCs w:val="28"/>
          <w:u w:val="single"/>
        </w:rPr>
        <w:t xml:space="preserve"> </w:t>
      </w:r>
      <w:r w:rsidR="001F2930">
        <w:rPr>
          <w:rFonts w:ascii="Times New Roman" w:hAnsi="Times New Roman" w:cs="Times New Roman"/>
          <w:sz w:val="28"/>
          <w:szCs w:val="28"/>
        </w:rPr>
        <w:t>(Emphasis supplied)</w:t>
      </w:r>
    </w:p>
    <w:p w:rsidR="00AD7E3E" w:rsidRDefault="00AD7E3E" w:rsidP="00EA2CFD">
      <w:pPr>
        <w:spacing w:after="0" w:line="360" w:lineRule="auto"/>
        <w:ind w:right="1563"/>
        <w:jc w:val="both"/>
        <w:rPr>
          <w:rFonts w:ascii="Times New Roman" w:hAnsi="Times New Roman" w:cs="Times New Roman"/>
          <w:sz w:val="28"/>
          <w:szCs w:val="28"/>
        </w:rPr>
      </w:pPr>
    </w:p>
    <w:p w:rsidR="00834F8D" w:rsidRDefault="0066076A" w:rsidP="00834F8D">
      <w:pPr>
        <w:pStyle w:val="ListParagraph"/>
        <w:numPr>
          <w:ilvl w:val="0"/>
          <w:numId w:val="2"/>
        </w:numPr>
        <w:spacing w:line="360" w:lineRule="auto"/>
        <w:ind w:right="-42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Legal </w:t>
      </w:r>
      <w:r w:rsidR="00EA2CFD">
        <w:rPr>
          <w:rFonts w:ascii="Times New Roman" w:hAnsi="Times New Roman" w:cs="Times New Roman"/>
          <w:b/>
          <w:sz w:val="28"/>
          <w:szCs w:val="28"/>
        </w:rPr>
        <w:t>Matters A</w:t>
      </w:r>
      <w:r>
        <w:rPr>
          <w:rFonts w:ascii="Times New Roman" w:hAnsi="Times New Roman" w:cs="Times New Roman"/>
          <w:b/>
          <w:sz w:val="28"/>
          <w:szCs w:val="28"/>
        </w:rPr>
        <w:t>rising from</w:t>
      </w:r>
      <w:r w:rsidR="00834F8D" w:rsidRPr="00834F8D">
        <w:rPr>
          <w:rFonts w:ascii="Times New Roman" w:hAnsi="Times New Roman" w:cs="Times New Roman"/>
          <w:b/>
          <w:sz w:val="28"/>
          <w:szCs w:val="28"/>
        </w:rPr>
        <w:t xml:space="preserve"> the</w:t>
      </w:r>
      <w:r w:rsidR="00834F8D">
        <w:rPr>
          <w:rFonts w:ascii="Times New Roman" w:hAnsi="Times New Roman" w:cs="Times New Roman"/>
          <w:sz w:val="28"/>
          <w:szCs w:val="28"/>
        </w:rPr>
        <w:t xml:space="preserve"> </w:t>
      </w:r>
      <w:r w:rsidR="00EA2CFD">
        <w:rPr>
          <w:rFonts w:ascii="Times New Roman" w:hAnsi="Times New Roman" w:cs="Times New Roman"/>
          <w:b/>
          <w:sz w:val="28"/>
          <w:szCs w:val="28"/>
        </w:rPr>
        <w:t xml:space="preserve"> D</w:t>
      </w:r>
      <w:r w:rsidR="00834F8D" w:rsidRPr="00AE7785">
        <w:rPr>
          <w:rFonts w:ascii="Times New Roman" w:hAnsi="Times New Roman" w:cs="Times New Roman"/>
          <w:b/>
          <w:sz w:val="28"/>
          <w:szCs w:val="28"/>
        </w:rPr>
        <w:t>ecision in FRN v Alkali</w:t>
      </w:r>
      <w:r w:rsidR="00834F8D">
        <w:rPr>
          <w:rStyle w:val="FootnoteReference"/>
          <w:rFonts w:ascii="Times New Roman" w:hAnsi="Times New Roman" w:cs="Times New Roman"/>
          <w:b/>
          <w:sz w:val="28"/>
          <w:szCs w:val="28"/>
        </w:rPr>
        <w:footnoteReference w:id="15"/>
      </w:r>
    </w:p>
    <w:p w:rsidR="00834F8D" w:rsidRDefault="00834F8D" w:rsidP="00834F8D">
      <w:pPr>
        <w:spacing w:line="360" w:lineRule="auto"/>
        <w:ind w:left="360" w:right="-421"/>
        <w:jc w:val="both"/>
        <w:rPr>
          <w:rFonts w:ascii="Times New Roman" w:hAnsi="Times New Roman" w:cs="Times New Roman"/>
          <w:sz w:val="28"/>
          <w:szCs w:val="28"/>
        </w:rPr>
      </w:pPr>
      <w:r>
        <w:rPr>
          <w:rFonts w:ascii="Times New Roman" w:hAnsi="Times New Roman" w:cs="Times New Roman"/>
          <w:sz w:val="28"/>
          <w:szCs w:val="28"/>
        </w:rPr>
        <w:t xml:space="preserve">Sound as the majority judgment in the case under review may </w:t>
      </w:r>
      <w:r w:rsidR="00696F21">
        <w:rPr>
          <w:rFonts w:ascii="Times New Roman" w:hAnsi="Times New Roman" w:cs="Times New Roman"/>
          <w:sz w:val="28"/>
          <w:szCs w:val="28"/>
        </w:rPr>
        <w:t xml:space="preserve">appear to </w:t>
      </w:r>
      <w:r>
        <w:rPr>
          <w:rFonts w:ascii="Times New Roman" w:hAnsi="Times New Roman" w:cs="Times New Roman"/>
          <w:sz w:val="28"/>
          <w:szCs w:val="28"/>
        </w:rPr>
        <w:t>be</w:t>
      </w:r>
      <w:r w:rsidR="00696F21">
        <w:rPr>
          <w:rFonts w:ascii="Times New Roman" w:hAnsi="Times New Roman" w:cs="Times New Roman"/>
          <w:sz w:val="28"/>
          <w:szCs w:val="28"/>
        </w:rPr>
        <w:t>,</w:t>
      </w:r>
      <w:r>
        <w:rPr>
          <w:rFonts w:ascii="Times New Roman" w:hAnsi="Times New Roman" w:cs="Times New Roman"/>
          <w:sz w:val="28"/>
          <w:szCs w:val="28"/>
        </w:rPr>
        <w:t xml:space="preserve"> it is the contention that it has left much to be desired. It is the contention that by the factors considered under, the minority judgment in this case that was delivered by his Lordship </w:t>
      </w:r>
      <w:proofErr w:type="spellStart"/>
      <w:r>
        <w:rPr>
          <w:rFonts w:ascii="Times New Roman" w:hAnsi="Times New Roman" w:cs="Times New Roman"/>
          <w:sz w:val="28"/>
          <w:szCs w:val="28"/>
        </w:rPr>
        <w:t>Shuaibu</w:t>
      </w:r>
      <w:proofErr w:type="spellEnd"/>
      <w:r>
        <w:rPr>
          <w:rFonts w:ascii="Times New Roman" w:hAnsi="Times New Roman" w:cs="Times New Roman"/>
          <w:sz w:val="28"/>
          <w:szCs w:val="28"/>
        </w:rPr>
        <w:t xml:space="preserve"> JCA is preferred especially as it relates to the impropriety of pardo</w:t>
      </w:r>
      <w:r w:rsidR="00185DA3">
        <w:rPr>
          <w:rFonts w:ascii="Times New Roman" w:hAnsi="Times New Roman" w:cs="Times New Roman"/>
          <w:sz w:val="28"/>
          <w:szCs w:val="28"/>
        </w:rPr>
        <w:t>n in any criminal proceeding</w:t>
      </w:r>
      <w:r>
        <w:rPr>
          <w:rFonts w:ascii="Times New Roman" w:hAnsi="Times New Roman" w:cs="Times New Roman"/>
          <w:sz w:val="28"/>
          <w:szCs w:val="28"/>
        </w:rPr>
        <w:t xml:space="preserve"> before conviction. The grounds of the contention shall be considered immediately</w:t>
      </w:r>
      <w:r w:rsidR="00185DA3">
        <w:rPr>
          <w:rFonts w:ascii="Times New Roman" w:hAnsi="Times New Roman" w:cs="Times New Roman"/>
          <w:sz w:val="28"/>
          <w:szCs w:val="28"/>
        </w:rPr>
        <w:t>.</w:t>
      </w:r>
    </w:p>
    <w:p w:rsidR="00D339D6" w:rsidRPr="00D339D6" w:rsidRDefault="00EA2CFD" w:rsidP="00185DA3">
      <w:pPr>
        <w:pStyle w:val="ListParagraph"/>
        <w:numPr>
          <w:ilvl w:val="0"/>
          <w:numId w:val="3"/>
        </w:numPr>
        <w:spacing w:line="360" w:lineRule="auto"/>
        <w:ind w:right="-421"/>
        <w:jc w:val="both"/>
        <w:rPr>
          <w:rFonts w:ascii="Times New Roman" w:hAnsi="Times New Roman" w:cs="Times New Roman"/>
          <w:b/>
          <w:sz w:val="28"/>
          <w:szCs w:val="28"/>
        </w:rPr>
      </w:pPr>
      <w:r>
        <w:rPr>
          <w:rFonts w:ascii="Times New Roman" w:hAnsi="Times New Roman" w:cs="Times New Roman"/>
          <w:b/>
          <w:sz w:val="28"/>
          <w:szCs w:val="28"/>
        </w:rPr>
        <w:t>The M</w:t>
      </w:r>
      <w:r w:rsidR="00D339D6" w:rsidRPr="00D339D6">
        <w:rPr>
          <w:rFonts w:ascii="Times New Roman" w:hAnsi="Times New Roman" w:cs="Times New Roman"/>
          <w:b/>
          <w:sz w:val="28"/>
          <w:szCs w:val="28"/>
        </w:rPr>
        <w:t>eaning</w:t>
      </w:r>
      <w:r>
        <w:rPr>
          <w:rFonts w:ascii="Times New Roman" w:hAnsi="Times New Roman" w:cs="Times New Roman"/>
          <w:b/>
          <w:sz w:val="28"/>
          <w:szCs w:val="28"/>
        </w:rPr>
        <w:t xml:space="preserve"> of ‘P</w:t>
      </w:r>
      <w:r w:rsidR="00D339D6" w:rsidRPr="00D339D6">
        <w:rPr>
          <w:rFonts w:ascii="Times New Roman" w:hAnsi="Times New Roman" w:cs="Times New Roman"/>
          <w:b/>
          <w:sz w:val="28"/>
          <w:szCs w:val="28"/>
        </w:rPr>
        <w:t>ardon</w:t>
      </w:r>
      <w:r w:rsidR="00AD7E3E">
        <w:rPr>
          <w:rFonts w:ascii="Times New Roman" w:hAnsi="Times New Roman" w:cs="Times New Roman"/>
          <w:b/>
          <w:sz w:val="28"/>
          <w:szCs w:val="28"/>
        </w:rPr>
        <w:t>’</w:t>
      </w:r>
    </w:p>
    <w:p w:rsidR="00D339D6" w:rsidRPr="00D339D6" w:rsidRDefault="00D339D6" w:rsidP="00D339D6">
      <w:pPr>
        <w:spacing w:line="360" w:lineRule="auto"/>
        <w:ind w:right="-421"/>
        <w:jc w:val="both"/>
        <w:rPr>
          <w:rFonts w:ascii="Times New Roman" w:hAnsi="Times New Roman" w:cs="Times New Roman"/>
          <w:sz w:val="28"/>
          <w:szCs w:val="28"/>
        </w:rPr>
      </w:pPr>
      <w:r>
        <w:rPr>
          <w:rFonts w:ascii="Times New Roman" w:hAnsi="Times New Roman" w:cs="Times New Roman"/>
          <w:sz w:val="28"/>
          <w:szCs w:val="28"/>
        </w:rPr>
        <w:t>The grammatical and legal meaning</w:t>
      </w:r>
      <w:r w:rsidR="00AD7E3E">
        <w:rPr>
          <w:rFonts w:ascii="Times New Roman" w:hAnsi="Times New Roman" w:cs="Times New Roman"/>
          <w:sz w:val="28"/>
          <w:szCs w:val="28"/>
        </w:rPr>
        <w:t>s</w:t>
      </w:r>
      <w:r>
        <w:rPr>
          <w:rFonts w:ascii="Times New Roman" w:hAnsi="Times New Roman" w:cs="Times New Roman"/>
          <w:sz w:val="28"/>
          <w:szCs w:val="28"/>
        </w:rPr>
        <w:t xml:space="preserve"> of ‘pardon’ h</w:t>
      </w:r>
      <w:r w:rsidR="005F0A1F">
        <w:rPr>
          <w:rFonts w:ascii="Times New Roman" w:hAnsi="Times New Roman" w:cs="Times New Roman"/>
          <w:sz w:val="28"/>
          <w:szCs w:val="28"/>
        </w:rPr>
        <w:t>ave been extolled above making</w:t>
      </w:r>
      <w:r w:rsidR="00AD7E3E">
        <w:rPr>
          <w:rFonts w:ascii="Times New Roman" w:hAnsi="Times New Roman" w:cs="Times New Roman"/>
          <w:sz w:val="28"/>
          <w:szCs w:val="28"/>
        </w:rPr>
        <w:t xml:space="preserve"> it </w:t>
      </w:r>
      <w:r>
        <w:rPr>
          <w:rFonts w:ascii="Times New Roman" w:hAnsi="Times New Roman" w:cs="Times New Roman"/>
          <w:sz w:val="28"/>
          <w:szCs w:val="28"/>
        </w:rPr>
        <w:t>needless to reiterate them here. It is enough to say that the c</w:t>
      </w:r>
      <w:r w:rsidR="00AD7E3E">
        <w:rPr>
          <w:rFonts w:ascii="Times New Roman" w:hAnsi="Times New Roman" w:cs="Times New Roman"/>
          <w:sz w:val="28"/>
          <w:szCs w:val="28"/>
        </w:rPr>
        <w:t>ommon denominator of these definit</w:t>
      </w:r>
      <w:r>
        <w:rPr>
          <w:rFonts w:ascii="Times New Roman" w:hAnsi="Times New Roman" w:cs="Times New Roman"/>
          <w:sz w:val="28"/>
          <w:szCs w:val="28"/>
        </w:rPr>
        <w:t>ions is ‘conviction’. In other words, pardon arises only when there has been a conviction for the commission of a crime</w:t>
      </w:r>
      <w:r w:rsidR="00AD7E3E">
        <w:rPr>
          <w:rFonts w:ascii="Times New Roman" w:hAnsi="Times New Roman" w:cs="Times New Roman"/>
          <w:sz w:val="28"/>
          <w:szCs w:val="28"/>
        </w:rPr>
        <w:t>; for without conviction ‘pardon’ is meaningless</w:t>
      </w:r>
      <w:r>
        <w:rPr>
          <w:rFonts w:ascii="Times New Roman" w:hAnsi="Times New Roman" w:cs="Times New Roman"/>
          <w:sz w:val="28"/>
          <w:szCs w:val="28"/>
        </w:rPr>
        <w:t xml:space="preserve">. </w:t>
      </w:r>
    </w:p>
    <w:p w:rsidR="00185DA3" w:rsidRPr="00185DA3" w:rsidRDefault="00EA2CFD" w:rsidP="00185DA3">
      <w:pPr>
        <w:pStyle w:val="ListParagraph"/>
        <w:numPr>
          <w:ilvl w:val="0"/>
          <w:numId w:val="3"/>
        </w:numPr>
        <w:spacing w:line="360" w:lineRule="auto"/>
        <w:ind w:right="-421"/>
        <w:jc w:val="both"/>
        <w:rPr>
          <w:rFonts w:ascii="Times New Roman" w:hAnsi="Times New Roman" w:cs="Times New Roman"/>
          <w:sz w:val="28"/>
          <w:szCs w:val="28"/>
        </w:rPr>
      </w:pPr>
      <w:r>
        <w:rPr>
          <w:rFonts w:ascii="Times New Roman" w:hAnsi="Times New Roman" w:cs="Times New Roman"/>
          <w:b/>
          <w:sz w:val="28"/>
          <w:szCs w:val="28"/>
        </w:rPr>
        <w:t>The D</w:t>
      </w:r>
      <w:r w:rsidR="00185DA3" w:rsidRPr="00185DA3">
        <w:rPr>
          <w:rFonts w:ascii="Times New Roman" w:hAnsi="Times New Roman" w:cs="Times New Roman"/>
          <w:b/>
          <w:sz w:val="28"/>
          <w:szCs w:val="28"/>
        </w:rPr>
        <w:t xml:space="preserve">ecision in </w:t>
      </w:r>
      <w:r w:rsidR="00185DA3" w:rsidRPr="00185DA3">
        <w:rPr>
          <w:rFonts w:ascii="Times New Roman" w:hAnsi="Times New Roman" w:cs="Times New Roman"/>
          <w:b/>
          <w:i/>
          <w:sz w:val="28"/>
          <w:szCs w:val="28"/>
        </w:rPr>
        <w:t>Ex Parte A.H. Garland</w:t>
      </w:r>
      <w:r w:rsidR="00185DA3">
        <w:rPr>
          <w:rStyle w:val="FootnoteReference"/>
          <w:rFonts w:ascii="Times New Roman" w:hAnsi="Times New Roman" w:cs="Times New Roman"/>
          <w:i/>
          <w:sz w:val="28"/>
          <w:szCs w:val="28"/>
        </w:rPr>
        <w:footnoteReference w:id="16"/>
      </w:r>
      <w:r w:rsidR="00A00334">
        <w:rPr>
          <w:rFonts w:ascii="Times New Roman" w:hAnsi="Times New Roman" w:cs="Times New Roman"/>
          <w:b/>
          <w:i/>
          <w:sz w:val="28"/>
          <w:szCs w:val="28"/>
        </w:rPr>
        <w:t xml:space="preserve"> </w:t>
      </w:r>
      <w:r>
        <w:rPr>
          <w:rFonts w:ascii="Times New Roman" w:hAnsi="Times New Roman" w:cs="Times New Roman"/>
          <w:b/>
          <w:i/>
          <w:sz w:val="28"/>
          <w:szCs w:val="28"/>
        </w:rPr>
        <w:t>R</w:t>
      </w:r>
      <w:r w:rsidR="00696F21">
        <w:rPr>
          <w:rFonts w:ascii="Times New Roman" w:hAnsi="Times New Roman" w:cs="Times New Roman"/>
          <w:b/>
          <w:i/>
          <w:sz w:val="28"/>
          <w:szCs w:val="28"/>
        </w:rPr>
        <w:t>elied upon by the Court of Appeal</w:t>
      </w:r>
      <w:r w:rsidR="00185DA3">
        <w:rPr>
          <w:rFonts w:ascii="Times New Roman" w:hAnsi="Times New Roman" w:cs="Times New Roman"/>
          <w:i/>
          <w:sz w:val="28"/>
          <w:szCs w:val="28"/>
        </w:rPr>
        <w:t xml:space="preserve"> </w:t>
      </w:r>
    </w:p>
    <w:p w:rsidR="009F3D44" w:rsidRDefault="00D339D6" w:rsidP="00D339D6">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The majority judgment in the case under consideration found support in Article II, section 2 of the American Constitution and the decision of the American Court in </w:t>
      </w:r>
      <w:r w:rsidRPr="00CA4A0F">
        <w:rPr>
          <w:rFonts w:ascii="Times New Roman" w:hAnsi="Times New Roman" w:cs="Times New Roman"/>
          <w:i/>
          <w:sz w:val="28"/>
          <w:szCs w:val="28"/>
        </w:rPr>
        <w:t>Ex Parte A.H. Garland</w:t>
      </w:r>
      <w:r>
        <w:rPr>
          <w:rStyle w:val="FootnoteReference"/>
          <w:rFonts w:ascii="Times New Roman" w:hAnsi="Times New Roman" w:cs="Times New Roman"/>
          <w:i/>
          <w:sz w:val="28"/>
          <w:szCs w:val="28"/>
        </w:rPr>
        <w:footnoteReference w:id="17"/>
      </w:r>
      <w:r>
        <w:rPr>
          <w:rFonts w:ascii="Times New Roman" w:hAnsi="Times New Roman" w:cs="Times New Roman"/>
          <w:sz w:val="28"/>
          <w:szCs w:val="28"/>
        </w:rPr>
        <w:t xml:space="preserve">. </w:t>
      </w:r>
      <w:r w:rsidR="00AD7E3E">
        <w:rPr>
          <w:rFonts w:ascii="Times New Roman" w:hAnsi="Times New Roman" w:cs="Times New Roman"/>
          <w:sz w:val="28"/>
          <w:szCs w:val="28"/>
        </w:rPr>
        <w:t>The provisions of Article II, section 2 of the United States’ Constitution partly relied upon by the Court as quoted above used the words ‘</w:t>
      </w:r>
      <w:r w:rsidR="00AD7E3E" w:rsidRPr="00F724D1">
        <w:rPr>
          <w:rFonts w:ascii="Times New Roman" w:hAnsi="Times New Roman" w:cs="Times New Roman"/>
          <w:sz w:val="28"/>
          <w:szCs w:val="28"/>
        </w:rPr>
        <w:t>grant Reprieves and Pardons for Offences against the United States</w:t>
      </w:r>
      <w:r w:rsidR="00AD7E3E">
        <w:rPr>
          <w:rFonts w:ascii="Times New Roman" w:hAnsi="Times New Roman" w:cs="Times New Roman"/>
          <w:sz w:val="28"/>
          <w:szCs w:val="28"/>
        </w:rPr>
        <w:t xml:space="preserve">’. To add weight to the definition of ‘pardon’ that has been seen from different sources, </w:t>
      </w:r>
      <w:r w:rsidR="00741206">
        <w:rPr>
          <w:rFonts w:ascii="Times New Roman" w:hAnsi="Times New Roman" w:cs="Times New Roman"/>
          <w:sz w:val="28"/>
          <w:szCs w:val="28"/>
        </w:rPr>
        <w:t>‘</w:t>
      </w:r>
      <w:r w:rsidR="00AD7E3E">
        <w:rPr>
          <w:rFonts w:ascii="Times New Roman" w:hAnsi="Times New Roman" w:cs="Times New Roman"/>
          <w:sz w:val="28"/>
          <w:szCs w:val="28"/>
        </w:rPr>
        <w:t>reprieve</w:t>
      </w:r>
      <w:r w:rsidR="00741206">
        <w:rPr>
          <w:rFonts w:ascii="Times New Roman" w:hAnsi="Times New Roman" w:cs="Times New Roman"/>
          <w:sz w:val="28"/>
          <w:szCs w:val="28"/>
        </w:rPr>
        <w:t>’</w:t>
      </w:r>
      <w:r w:rsidR="00AD7E3E">
        <w:rPr>
          <w:rFonts w:ascii="Times New Roman" w:hAnsi="Times New Roman" w:cs="Times New Roman"/>
          <w:sz w:val="28"/>
          <w:szCs w:val="28"/>
        </w:rPr>
        <w:t xml:space="preserve"> has been defined by Garner et al </w:t>
      </w:r>
      <w:r w:rsidR="00741206">
        <w:rPr>
          <w:rStyle w:val="FootnoteReference"/>
          <w:rFonts w:ascii="Times New Roman" w:hAnsi="Times New Roman" w:cs="Times New Roman"/>
          <w:sz w:val="28"/>
          <w:szCs w:val="28"/>
        </w:rPr>
        <w:footnoteReference w:id="18"/>
      </w:r>
      <w:r w:rsidR="00A00334">
        <w:rPr>
          <w:rFonts w:ascii="Times New Roman" w:hAnsi="Times New Roman" w:cs="Times New Roman"/>
          <w:sz w:val="28"/>
          <w:szCs w:val="28"/>
        </w:rPr>
        <w:t xml:space="preserve"> </w:t>
      </w:r>
      <w:r w:rsidR="00AD7E3E">
        <w:rPr>
          <w:rFonts w:ascii="Times New Roman" w:hAnsi="Times New Roman" w:cs="Times New Roman"/>
          <w:sz w:val="28"/>
          <w:szCs w:val="28"/>
        </w:rPr>
        <w:t>as: ‘Temporary postponement of the carrying out of a criminal sentence</w:t>
      </w:r>
      <w:r w:rsidR="00EA2CFD">
        <w:rPr>
          <w:rFonts w:ascii="Times New Roman" w:hAnsi="Times New Roman" w:cs="Times New Roman"/>
          <w:sz w:val="28"/>
          <w:szCs w:val="28"/>
        </w:rPr>
        <w:t>, especially</w:t>
      </w:r>
      <w:r w:rsidR="00741206">
        <w:rPr>
          <w:rFonts w:ascii="Times New Roman" w:hAnsi="Times New Roman" w:cs="Times New Roman"/>
          <w:sz w:val="28"/>
          <w:szCs w:val="28"/>
        </w:rPr>
        <w:t xml:space="preserve"> a death sentence.’ The conjunction ‘and’ connecting reprieve and </w:t>
      </w:r>
      <w:r w:rsidR="00741206">
        <w:rPr>
          <w:rFonts w:ascii="Times New Roman" w:hAnsi="Times New Roman" w:cs="Times New Roman"/>
          <w:sz w:val="28"/>
          <w:szCs w:val="28"/>
        </w:rPr>
        <w:lastRenderedPageBreak/>
        <w:t xml:space="preserve">pardon can only be meaningfully read to mean alternatively as the two words convey the same meaning. </w:t>
      </w:r>
    </w:p>
    <w:p w:rsidR="00697121" w:rsidRDefault="00741206" w:rsidP="00D339D6">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That being the case, by this constitutional provision, ‘pardon’ is only meaningful when there has been a conviction. It is the contention</w:t>
      </w:r>
      <w:r w:rsidR="00A00334">
        <w:rPr>
          <w:rFonts w:ascii="Times New Roman" w:hAnsi="Times New Roman" w:cs="Times New Roman"/>
          <w:sz w:val="28"/>
          <w:szCs w:val="28"/>
        </w:rPr>
        <w:t>,</w:t>
      </w:r>
      <w:r>
        <w:rPr>
          <w:rFonts w:ascii="Times New Roman" w:hAnsi="Times New Roman" w:cs="Times New Roman"/>
          <w:sz w:val="28"/>
          <w:szCs w:val="28"/>
        </w:rPr>
        <w:t xml:space="preserve"> with</w:t>
      </w:r>
      <w:r w:rsidR="00A00334">
        <w:rPr>
          <w:rFonts w:ascii="Times New Roman" w:hAnsi="Times New Roman" w:cs="Times New Roman"/>
          <w:sz w:val="28"/>
          <w:szCs w:val="28"/>
        </w:rPr>
        <w:t xml:space="preserve"> due</w:t>
      </w:r>
      <w:r>
        <w:rPr>
          <w:rFonts w:ascii="Times New Roman" w:hAnsi="Times New Roman" w:cs="Times New Roman"/>
          <w:sz w:val="28"/>
          <w:szCs w:val="28"/>
        </w:rPr>
        <w:t xml:space="preserve"> respect to their Lordships of the Supreme Court of the United States of America in  </w:t>
      </w:r>
      <w:r w:rsidRPr="00CA4A0F">
        <w:rPr>
          <w:rFonts w:ascii="Times New Roman" w:hAnsi="Times New Roman" w:cs="Times New Roman"/>
          <w:i/>
          <w:sz w:val="28"/>
          <w:szCs w:val="28"/>
        </w:rPr>
        <w:t>Ex Parte A.H. Garland</w:t>
      </w:r>
      <w:r>
        <w:rPr>
          <w:rStyle w:val="FootnoteReference"/>
          <w:rFonts w:ascii="Times New Roman" w:hAnsi="Times New Roman" w:cs="Times New Roman"/>
          <w:i/>
          <w:sz w:val="28"/>
          <w:szCs w:val="28"/>
        </w:rPr>
        <w:footnoteReference w:id="19"/>
      </w:r>
      <w:r w:rsidR="00A00334">
        <w:rPr>
          <w:rFonts w:ascii="Times New Roman" w:hAnsi="Times New Roman" w:cs="Times New Roman"/>
          <w:i/>
          <w:sz w:val="28"/>
          <w:szCs w:val="28"/>
        </w:rPr>
        <w:t xml:space="preserve">, </w:t>
      </w:r>
      <w:r w:rsidR="00A00334">
        <w:rPr>
          <w:rFonts w:ascii="Times New Roman" w:hAnsi="Times New Roman" w:cs="Times New Roman"/>
          <w:sz w:val="28"/>
          <w:szCs w:val="28"/>
        </w:rPr>
        <w:t xml:space="preserve">that </w:t>
      </w:r>
      <w:r>
        <w:rPr>
          <w:rFonts w:ascii="Times New Roman" w:hAnsi="Times New Roman" w:cs="Times New Roman"/>
          <w:sz w:val="28"/>
          <w:szCs w:val="28"/>
        </w:rPr>
        <w:t xml:space="preserve"> their decision is more of a political decision than one founded on the clear wordings of the provisions of Article II section 2 of the Constitution.</w:t>
      </w:r>
      <w:r w:rsidR="009F3D44">
        <w:rPr>
          <w:rFonts w:ascii="Times New Roman" w:hAnsi="Times New Roman" w:cs="Times New Roman"/>
          <w:sz w:val="28"/>
          <w:szCs w:val="28"/>
        </w:rPr>
        <w:t xml:space="preserve"> This submission finds support in the decision of the United States’ Court </w:t>
      </w:r>
      <w:r w:rsidR="00696F21">
        <w:rPr>
          <w:rFonts w:ascii="Times New Roman" w:hAnsi="Times New Roman" w:cs="Times New Roman"/>
          <w:sz w:val="28"/>
          <w:szCs w:val="28"/>
        </w:rPr>
        <w:t xml:space="preserve">in </w:t>
      </w:r>
      <w:r w:rsidR="009F3D44" w:rsidRPr="009F3D44">
        <w:rPr>
          <w:rFonts w:ascii="Times New Roman" w:hAnsi="Times New Roman" w:cs="Times New Roman"/>
          <w:i/>
          <w:sz w:val="28"/>
          <w:szCs w:val="28"/>
        </w:rPr>
        <w:t>US v Wilson</w:t>
      </w:r>
      <w:r w:rsidR="004156C5">
        <w:rPr>
          <w:rStyle w:val="FootnoteReference"/>
          <w:rFonts w:ascii="Times New Roman" w:hAnsi="Times New Roman" w:cs="Times New Roman"/>
          <w:sz w:val="28"/>
          <w:szCs w:val="28"/>
        </w:rPr>
        <w:footnoteReference w:id="20"/>
      </w:r>
      <w:r w:rsidR="009F3D44">
        <w:rPr>
          <w:rFonts w:ascii="Times New Roman" w:hAnsi="Times New Roman" w:cs="Times New Roman"/>
          <w:sz w:val="28"/>
          <w:szCs w:val="28"/>
        </w:rPr>
        <w:t xml:space="preserve"> where the majority judgment in the case under review acknowledged the United States’ Court in this case as holding that pardon is an act of grace flowing ‘from the power entrusted with the execution of the laws...is further defined as the private though official act of the executive.’</w:t>
      </w:r>
      <w:r w:rsidR="004156C5">
        <w:rPr>
          <w:rStyle w:val="FootnoteReference"/>
          <w:rFonts w:ascii="Times New Roman" w:hAnsi="Times New Roman" w:cs="Times New Roman"/>
          <w:sz w:val="28"/>
          <w:szCs w:val="28"/>
        </w:rPr>
        <w:footnoteReference w:id="21"/>
      </w:r>
    </w:p>
    <w:p w:rsidR="006C07C7" w:rsidRDefault="006C07C7" w:rsidP="00D339D6">
      <w:pPr>
        <w:spacing w:after="0" w:line="360" w:lineRule="auto"/>
        <w:ind w:right="-563"/>
        <w:jc w:val="both"/>
        <w:rPr>
          <w:rFonts w:ascii="Times New Roman" w:hAnsi="Times New Roman" w:cs="Times New Roman"/>
          <w:sz w:val="28"/>
          <w:szCs w:val="28"/>
        </w:rPr>
      </w:pPr>
    </w:p>
    <w:p w:rsidR="006C07C7" w:rsidRDefault="009F3D44" w:rsidP="00D339D6">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Agreed that ‘pardon’ is a political power at the disposal of </w:t>
      </w:r>
      <w:r w:rsidR="00683381">
        <w:rPr>
          <w:rFonts w:ascii="Times New Roman" w:hAnsi="Times New Roman" w:cs="Times New Roman"/>
          <w:sz w:val="28"/>
          <w:szCs w:val="28"/>
        </w:rPr>
        <w:t>Chief E</w:t>
      </w:r>
      <w:r>
        <w:rPr>
          <w:rFonts w:ascii="Times New Roman" w:hAnsi="Times New Roman" w:cs="Times New Roman"/>
          <w:sz w:val="28"/>
          <w:szCs w:val="28"/>
        </w:rPr>
        <w:t xml:space="preserve">xecutives of </w:t>
      </w:r>
      <w:r w:rsidR="00683381">
        <w:rPr>
          <w:rFonts w:ascii="Times New Roman" w:hAnsi="Times New Roman" w:cs="Times New Roman"/>
          <w:sz w:val="28"/>
          <w:szCs w:val="28"/>
        </w:rPr>
        <w:t>S</w:t>
      </w:r>
      <w:r w:rsidR="006C07C7">
        <w:rPr>
          <w:rFonts w:ascii="Times New Roman" w:hAnsi="Times New Roman" w:cs="Times New Roman"/>
          <w:sz w:val="28"/>
          <w:szCs w:val="28"/>
        </w:rPr>
        <w:t>tates;</w:t>
      </w:r>
      <w:r>
        <w:rPr>
          <w:rFonts w:ascii="Times New Roman" w:hAnsi="Times New Roman" w:cs="Times New Roman"/>
          <w:sz w:val="28"/>
          <w:szCs w:val="28"/>
        </w:rPr>
        <w:t xml:space="preserve"> must the political flavour of the</w:t>
      </w:r>
      <w:r w:rsidR="00A00334">
        <w:rPr>
          <w:rFonts w:ascii="Times New Roman" w:hAnsi="Times New Roman" w:cs="Times New Roman"/>
          <w:sz w:val="28"/>
          <w:szCs w:val="28"/>
        </w:rPr>
        <w:t xml:space="preserve"> power be allowed to over envelope</w:t>
      </w:r>
      <w:r>
        <w:rPr>
          <w:rFonts w:ascii="Times New Roman" w:hAnsi="Times New Roman" w:cs="Times New Roman"/>
          <w:sz w:val="28"/>
          <w:szCs w:val="28"/>
        </w:rPr>
        <w:t xml:space="preserve"> constitutional provisions? The fear is that it shouldn’</w:t>
      </w:r>
      <w:r w:rsidR="006C07C7">
        <w:rPr>
          <w:rFonts w:ascii="Times New Roman" w:hAnsi="Times New Roman" w:cs="Times New Roman"/>
          <w:sz w:val="28"/>
          <w:szCs w:val="28"/>
        </w:rPr>
        <w:t>t or constitutionalism would be dethroned by political considerations. T</w:t>
      </w:r>
      <w:r>
        <w:rPr>
          <w:rFonts w:ascii="Times New Roman" w:hAnsi="Times New Roman" w:cs="Times New Roman"/>
          <w:sz w:val="28"/>
          <w:szCs w:val="28"/>
        </w:rPr>
        <w:t>hough political</w:t>
      </w:r>
      <w:r w:rsidR="006C07C7">
        <w:rPr>
          <w:rFonts w:ascii="Times New Roman" w:hAnsi="Times New Roman" w:cs="Times New Roman"/>
          <w:sz w:val="28"/>
          <w:szCs w:val="28"/>
        </w:rPr>
        <w:t>ly</w:t>
      </w:r>
      <w:r>
        <w:rPr>
          <w:rFonts w:ascii="Times New Roman" w:hAnsi="Times New Roman" w:cs="Times New Roman"/>
          <w:sz w:val="28"/>
          <w:szCs w:val="28"/>
        </w:rPr>
        <w:t xml:space="preserve"> coloured, the power must be exercised constitutionally while the political undertone </w:t>
      </w:r>
      <w:r w:rsidR="006C07C7">
        <w:rPr>
          <w:rFonts w:ascii="Times New Roman" w:hAnsi="Times New Roman" w:cs="Times New Roman"/>
          <w:sz w:val="28"/>
          <w:szCs w:val="28"/>
        </w:rPr>
        <w:t>is reserved for the</w:t>
      </w:r>
      <w:r>
        <w:rPr>
          <w:rFonts w:ascii="Times New Roman" w:hAnsi="Times New Roman" w:cs="Times New Roman"/>
          <w:sz w:val="28"/>
          <w:szCs w:val="28"/>
        </w:rPr>
        <w:t xml:space="preserve"> extent</w:t>
      </w:r>
      <w:r w:rsidR="006C07C7">
        <w:rPr>
          <w:rStyle w:val="FootnoteReference"/>
          <w:rFonts w:ascii="Times New Roman" w:hAnsi="Times New Roman" w:cs="Times New Roman"/>
          <w:sz w:val="28"/>
          <w:szCs w:val="28"/>
        </w:rPr>
        <w:footnoteReference w:id="22"/>
      </w:r>
      <w:r w:rsidR="00B273E8">
        <w:rPr>
          <w:rFonts w:ascii="Times New Roman" w:hAnsi="Times New Roman" w:cs="Times New Roman"/>
          <w:sz w:val="28"/>
          <w:szCs w:val="28"/>
        </w:rPr>
        <w:t xml:space="preserve"> of its </w:t>
      </w:r>
      <w:r>
        <w:rPr>
          <w:rFonts w:ascii="Times New Roman" w:hAnsi="Times New Roman" w:cs="Times New Roman"/>
          <w:sz w:val="28"/>
          <w:szCs w:val="28"/>
        </w:rPr>
        <w:t>use.</w:t>
      </w:r>
    </w:p>
    <w:p w:rsidR="00B217D9" w:rsidRDefault="00F316F5" w:rsidP="00D339D6">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Agreed that in </w:t>
      </w:r>
      <w:r w:rsidRPr="00CA4A0F">
        <w:rPr>
          <w:rFonts w:ascii="Times New Roman" w:hAnsi="Times New Roman" w:cs="Times New Roman"/>
          <w:i/>
          <w:sz w:val="28"/>
          <w:szCs w:val="28"/>
        </w:rPr>
        <w:t>Ex Parte A.H. Garland</w:t>
      </w:r>
      <w:r>
        <w:rPr>
          <w:rStyle w:val="FootnoteReference"/>
          <w:rFonts w:ascii="Times New Roman" w:hAnsi="Times New Roman" w:cs="Times New Roman"/>
          <w:i/>
          <w:sz w:val="28"/>
          <w:szCs w:val="28"/>
        </w:rPr>
        <w:footnoteReference w:id="23"/>
      </w:r>
      <w:r>
        <w:rPr>
          <w:rFonts w:ascii="Times New Roman" w:hAnsi="Times New Roman" w:cs="Times New Roman"/>
          <w:sz w:val="28"/>
          <w:szCs w:val="28"/>
        </w:rPr>
        <w:t xml:space="preserve"> that the Supreme Court held the prerogative of pardon at the disposal of the President of America to be available even whe</w:t>
      </w:r>
      <w:r w:rsidR="005F0A1F">
        <w:rPr>
          <w:rFonts w:ascii="Times New Roman" w:hAnsi="Times New Roman" w:cs="Times New Roman"/>
          <w:sz w:val="28"/>
          <w:szCs w:val="28"/>
        </w:rPr>
        <w:t>n proceedings are still pending in this case</w:t>
      </w:r>
      <w:r w:rsidR="00B273E8">
        <w:rPr>
          <w:rFonts w:ascii="Times New Roman" w:hAnsi="Times New Roman" w:cs="Times New Roman"/>
          <w:sz w:val="28"/>
          <w:szCs w:val="28"/>
        </w:rPr>
        <w:t>,</w:t>
      </w:r>
      <w:r>
        <w:rPr>
          <w:rFonts w:ascii="Times New Roman" w:hAnsi="Times New Roman" w:cs="Times New Roman"/>
          <w:sz w:val="28"/>
          <w:szCs w:val="28"/>
        </w:rPr>
        <w:t xml:space="preserve"> it is the contention that it was a mere obiter dictum </w:t>
      </w:r>
      <w:r w:rsidR="005F0A1F">
        <w:rPr>
          <w:rFonts w:ascii="Times New Roman" w:hAnsi="Times New Roman" w:cs="Times New Roman"/>
          <w:sz w:val="28"/>
          <w:szCs w:val="28"/>
        </w:rPr>
        <w:t xml:space="preserve">as it was not an issue contested before the court whether such power could cover pending criminal proceedings short of conviction </w:t>
      </w:r>
      <w:r w:rsidR="002C7511">
        <w:rPr>
          <w:rFonts w:ascii="Times New Roman" w:hAnsi="Times New Roman" w:cs="Times New Roman"/>
          <w:sz w:val="28"/>
          <w:szCs w:val="28"/>
        </w:rPr>
        <w:t>since</w:t>
      </w:r>
      <w:r>
        <w:rPr>
          <w:rFonts w:ascii="Times New Roman" w:hAnsi="Times New Roman" w:cs="Times New Roman"/>
          <w:sz w:val="28"/>
          <w:szCs w:val="28"/>
        </w:rPr>
        <w:t xml:space="preserve"> the facts of the case were </w:t>
      </w:r>
      <w:r w:rsidR="005F0A1F">
        <w:rPr>
          <w:rFonts w:ascii="Times New Roman" w:hAnsi="Times New Roman" w:cs="Times New Roman"/>
          <w:sz w:val="28"/>
          <w:szCs w:val="28"/>
        </w:rPr>
        <w:t xml:space="preserve">that </w:t>
      </w:r>
      <w:r w:rsidR="005F0A1F">
        <w:rPr>
          <w:rFonts w:ascii="Times New Roman" w:hAnsi="Times New Roman" w:cs="Times New Roman"/>
          <w:sz w:val="28"/>
          <w:szCs w:val="28"/>
        </w:rPr>
        <w:lastRenderedPageBreak/>
        <w:t>the applicant was a convict</w:t>
      </w:r>
      <w:r w:rsidR="002C7511">
        <w:rPr>
          <w:rStyle w:val="FootnoteReference"/>
          <w:rFonts w:ascii="Times New Roman" w:hAnsi="Times New Roman" w:cs="Times New Roman"/>
          <w:sz w:val="28"/>
          <w:szCs w:val="28"/>
        </w:rPr>
        <w:footnoteReference w:id="24"/>
      </w:r>
      <w:r w:rsidR="002C7511">
        <w:rPr>
          <w:rFonts w:ascii="Times New Roman" w:hAnsi="Times New Roman" w:cs="Times New Roman"/>
          <w:sz w:val="28"/>
          <w:szCs w:val="28"/>
        </w:rPr>
        <w:t>.  The phrase ‘</w:t>
      </w:r>
      <w:r w:rsidR="002C7511" w:rsidRPr="00F724D1">
        <w:rPr>
          <w:rFonts w:ascii="Times New Roman" w:hAnsi="Times New Roman" w:cs="Times New Roman"/>
          <w:sz w:val="28"/>
          <w:szCs w:val="28"/>
        </w:rPr>
        <w:t>Offences against the United States</w:t>
      </w:r>
      <w:r w:rsidR="002C7511">
        <w:rPr>
          <w:rFonts w:ascii="Times New Roman" w:hAnsi="Times New Roman" w:cs="Times New Roman"/>
          <w:sz w:val="28"/>
          <w:szCs w:val="28"/>
        </w:rPr>
        <w:t>’ in Article II section 2 of the United States’ Constitution quoted above necessarily prompts the question, ‘when could there be an offence against the United States?’ the obvious answer would be when a court of law has so establish</w:t>
      </w:r>
      <w:r w:rsidR="00F35D8C">
        <w:rPr>
          <w:rFonts w:ascii="Times New Roman" w:hAnsi="Times New Roman" w:cs="Times New Roman"/>
          <w:sz w:val="28"/>
          <w:szCs w:val="28"/>
        </w:rPr>
        <w:t>ed</w:t>
      </w:r>
      <w:r w:rsidR="00B273E8">
        <w:rPr>
          <w:rFonts w:ascii="Times New Roman" w:hAnsi="Times New Roman" w:cs="Times New Roman"/>
          <w:sz w:val="28"/>
          <w:szCs w:val="28"/>
        </w:rPr>
        <w:t>,</w:t>
      </w:r>
      <w:r w:rsidR="002C7511">
        <w:rPr>
          <w:rFonts w:ascii="Times New Roman" w:hAnsi="Times New Roman" w:cs="Times New Roman"/>
          <w:sz w:val="28"/>
          <w:szCs w:val="28"/>
        </w:rPr>
        <w:t xml:space="preserve"> or, simply put, when there has been a conviction.</w:t>
      </w:r>
    </w:p>
    <w:p w:rsidR="007B434F" w:rsidRPr="007B434F" w:rsidRDefault="00F35D8C" w:rsidP="00B273E8">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23"/>
          <w:tab w:val="left" w:pos="1216"/>
          <w:tab w:val="left" w:pos="1310"/>
          <w:tab w:val="left" w:pos="1404"/>
          <w:tab w:val="left" w:pos="1497"/>
          <w:tab w:val="left" w:pos="1591"/>
          <w:tab w:val="left" w:pos="1684"/>
          <w:tab w:val="left" w:pos="1778"/>
          <w:tab w:val="left" w:pos="1872"/>
          <w:tab w:val="left" w:pos="2059"/>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It a</w:t>
      </w:r>
      <w:r w:rsidR="00161227">
        <w:rPr>
          <w:rFonts w:ascii="Times New Roman" w:hAnsi="Times New Roman" w:cs="Times New Roman"/>
          <w:sz w:val="28"/>
          <w:szCs w:val="28"/>
        </w:rPr>
        <w:t>ppea</w:t>
      </w:r>
      <w:r w:rsidR="00696F21">
        <w:rPr>
          <w:rFonts w:ascii="Times New Roman" w:hAnsi="Times New Roman" w:cs="Times New Roman"/>
          <w:sz w:val="28"/>
          <w:szCs w:val="28"/>
        </w:rPr>
        <w:t>rs that there are times that our Law L</w:t>
      </w:r>
      <w:r w:rsidR="00161227">
        <w:rPr>
          <w:rFonts w:ascii="Times New Roman" w:hAnsi="Times New Roman" w:cs="Times New Roman"/>
          <w:sz w:val="28"/>
          <w:szCs w:val="28"/>
        </w:rPr>
        <w:t xml:space="preserve">ords accept foreign decisions because they are foreign and </w:t>
      </w:r>
      <w:r w:rsidR="007B434F">
        <w:rPr>
          <w:rFonts w:ascii="Times New Roman" w:hAnsi="Times New Roman" w:cs="Times New Roman"/>
          <w:sz w:val="28"/>
          <w:szCs w:val="28"/>
        </w:rPr>
        <w:t xml:space="preserve">not because they </w:t>
      </w:r>
      <w:r w:rsidR="00696F21">
        <w:rPr>
          <w:rFonts w:ascii="Times New Roman" w:hAnsi="Times New Roman" w:cs="Times New Roman"/>
          <w:sz w:val="28"/>
          <w:szCs w:val="28"/>
        </w:rPr>
        <w:t xml:space="preserve">are in </w:t>
      </w:r>
      <w:r w:rsidR="007B434F">
        <w:rPr>
          <w:rFonts w:ascii="Times New Roman" w:hAnsi="Times New Roman" w:cs="Times New Roman"/>
          <w:sz w:val="28"/>
          <w:szCs w:val="28"/>
        </w:rPr>
        <w:t>accord with our</w:t>
      </w:r>
      <w:r w:rsidR="00B273E8">
        <w:rPr>
          <w:rFonts w:ascii="Times New Roman" w:hAnsi="Times New Roman" w:cs="Times New Roman"/>
          <w:sz w:val="28"/>
          <w:szCs w:val="28"/>
        </w:rPr>
        <w:t xml:space="preserve"> statutory</w:t>
      </w:r>
      <w:r w:rsidR="00161227">
        <w:rPr>
          <w:rFonts w:ascii="Times New Roman" w:hAnsi="Times New Roman" w:cs="Times New Roman"/>
          <w:sz w:val="28"/>
          <w:szCs w:val="28"/>
        </w:rPr>
        <w:t xml:space="preserve"> provisions. The decision in </w:t>
      </w:r>
      <w:r w:rsidR="007B434F" w:rsidRPr="007B434F">
        <w:rPr>
          <w:rFonts w:ascii="Times New Roman" w:hAnsi="Times New Roman" w:cs="Times New Roman"/>
          <w:i/>
          <w:sz w:val="28"/>
          <w:szCs w:val="28"/>
        </w:rPr>
        <w:t xml:space="preserve">State v </w:t>
      </w:r>
      <w:proofErr w:type="spellStart"/>
      <w:r w:rsidR="007B434F" w:rsidRPr="007B434F">
        <w:rPr>
          <w:rFonts w:ascii="Times New Roman" w:hAnsi="Times New Roman" w:cs="Times New Roman"/>
          <w:i/>
          <w:sz w:val="28"/>
          <w:szCs w:val="28"/>
        </w:rPr>
        <w:t>Ilori</w:t>
      </w:r>
      <w:proofErr w:type="spellEnd"/>
      <w:r w:rsidR="007B434F" w:rsidRPr="007B434F">
        <w:rPr>
          <w:rStyle w:val="FootnoteReference"/>
          <w:rFonts w:ascii="Times New Roman" w:hAnsi="Times New Roman" w:cs="Times New Roman"/>
          <w:i/>
          <w:sz w:val="28"/>
          <w:szCs w:val="28"/>
        </w:rPr>
        <w:footnoteReference w:id="25"/>
      </w:r>
      <w:r w:rsidR="007B434F" w:rsidRPr="007B434F">
        <w:rPr>
          <w:rFonts w:ascii="Times New Roman" w:hAnsi="Times New Roman" w:cs="Times New Roman"/>
          <w:sz w:val="28"/>
          <w:szCs w:val="28"/>
        </w:rPr>
        <w:t xml:space="preserve">  is an example of such. </w:t>
      </w:r>
      <w:r w:rsidR="007B434F">
        <w:rPr>
          <w:rFonts w:ascii="Times New Roman" w:hAnsi="Times New Roman" w:cs="Times New Roman"/>
          <w:sz w:val="28"/>
          <w:szCs w:val="28"/>
        </w:rPr>
        <w:t xml:space="preserve"> H</w:t>
      </w:r>
      <w:r w:rsidR="007B434F" w:rsidRPr="007B434F">
        <w:rPr>
          <w:rFonts w:ascii="Times New Roman" w:hAnsi="Times New Roman" w:cs="Times New Roman"/>
          <w:sz w:val="28"/>
          <w:szCs w:val="28"/>
        </w:rPr>
        <w:t xml:space="preserve">is Lordship </w:t>
      </w:r>
      <w:proofErr w:type="spellStart"/>
      <w:r w:rsidR="007B434F" w:rsidRPr="007B434F">
        <w:rPr>
          <w:rFonts w:ascii="Times New Roman" w:hAnsi="Times New Roman" w:cs="Times New Roman"/>
          <w:sz w:val="28"/>
          <w:szCs w:val="28"/>
        </w:rPr>
        <w:t>Eso</w:t>
      </w:r>
      <w:proofErr w:type="spellEnd"/>
      <w:r w:rsidR="007B434F" w:rsidRPr="007B434F">
        <w:rPr>
          <w:rFonts w:ascii="Times New Roman" w:hAnsi="Times New Roman" w:cs="Times New Roman"/>
          <w:sz w:val="28"/>
          <w:szCs w:val="28"/>
        </w:rPr>
        <w:t xml:space="preserve"> JSC (of blessed </w:t>
      </w:r>
      <w:r w:rsidR="00683381" w:rsidRPr="007B434F">
        <w:rPr>
          <w:rFonts w:ascii="Times New Roman" w:hAnsi="Times New Roman" w:cs="Times New Roman"/>
          <w:sz w:val="28"/>
          <w:szCs w:val="28"/>
        </w:rPr>
        <w:t>memory) in</w:t>
      </w:r>
      <w:r w:rsidR="007B434F" w:rsidRPr="007B434F">
        <w:rPr>
          <w:rFonts w:ascii="Times New Roman" w:hAnsi="Times New Roman" w:cs="Times New Roman"/>
          <w:sz w:val="28"/>
          <w:szCs w:val="28"/>
        </w:rPr>
        <w:t xml:space="preserve"> this case followed the reasoning of Abbot Ag. CJF in </w:t>
      </w:r>
      <w:proofErr w:type="spellStart"/>
      <w:r w:rsidR="007B434F" w:rsidRPr="007B434F">
        <w:rPr>
          <w:rFonts w:ascii="Times New Roman" w:hAnsi="Times New Roman" w:cs="Times New Roman"/>
          <w:i/>
          <w:sz w:val="28"/>
          <w:szCs w:val="28"/>
        </w:rPr>
        <w:t>Shittu</w:t>
      </w:r>
      <w:proofErr w:type="spellEnd"/>
      <w:r w:rsidR="007B434F" w:rsidRPr="007B434F">
        <w:rPr>
          <w:rFonts w:ascii="Times New Roman" w:hAnsi="Times New Roman" w:cs="Times New Roman"/>
          <w:i/>
          <w:sz w:val="28"/>
          <w:szCs w:val="28"/>
        </w:rPr>
        <w:t xml:space="preserve"> </w:t>
      </w:r>
      <w:proofErr w:type="spellStart"/>
      <w:r w:rsidR="007B434F" w:rsidRPr="007B434F">
        <w:rPr>
          <w:rFonts w:ascii="Times New Roman" w:hAnsi="Times New Roman" w:cs="Times New Roman"/>
          <w:i/>
          <w:sz w:val="28"/>
          <w:szCs w:val="28"/>
        </w:rPr>
        <w:t>Layiwola</w:t>
      </w:r>
      <w:proofErr w:type="spellEnd"/>
      <w:r w:rsidR="007B434F" w:rsidRPr="007B434F">
        <w:rPr>
          <w:rFonts w:ascii="Times New Roman" w:hAnsi="Times New Roman" w:cs="Times New Roman"/>
          <w:i/>
          <w:sz w:val="28"/>
          <w:szCs w:val="28"/>
        </w:rPr>
        <w:t xml:space="preserve"> and </w:t>
      </w:r>
      <w:proofErr w:type="spellStart"/>
      <w:r w:rsidR="007B434F" w:rsidRPr="007B434F">
        <w:rPr>
          <w:rFonts w:ascii="Times New Roman" w:hAnsi="Times New Roman" w:cs="Times New Roman"/>
          <w:i/>
          <w:sz w:val="28"/>
          <w:szCs w:val="28"/>
        </w:rPr>
        <w:t>ors</w:t>
      </w:r>
      <w:proofErr w:type="spellEnd"/>
      <w:r w:rsidR="007B434F" w:rsidRPr="007B434F">
        <w:rPr>
          <w:rFonts w:ascii="Times New Roman" w:hAnsi="Times New Roman" w:cs="Times New Roman"/>
          <w:i/>
          <w:sz w:val="28"/>
          <w:szCs w:val="28"/>
        </w:rPr>
        <w:t>. v Queen</w:t>
      </w:r>
      <w:r w:rsidR="007B434F" w:rsidRPr="007B434F">
        <w:rPr>
          <w:rStyle w:val="FootnoteReference"/>
          <w:rFonts w:ascii="Times New Roman" w:hAnsi="Times New Roman" w:cs="Times New Roman"/>
          <w:sz w:val="28"/>
          <w:szCs w:val="28"/>
        </w:rPr>
        <w:footnoteReference w:id="26"/>
      </w:r>
      <w:r w:rsidR="007B434F">
        <w:rPr>
          <w:rFonts w:ascii="Times New Roman" w:hAnsi="Times New Roman" w:cs="Times New Roman"/>
          <w:sz w:val="28"/>
          <w:szCs w:val="28"/>
        </w:rPr>
        <w:t xml:space="preserve"> when he </w:t>
      </w:r>
      <w:r w:rsidR="007B434F" w:rsidRPr="007B434F">
        <w:rPr>
          <w:rFonts w:ascii="Times New Roman" w:hAnsi="Times New Roman" w:cs="Times New Roman"/>
          <w:sz w:val="28"/>
          <w:szCs w:val="28"/>
        </w:rPr>
        <w:t xml:space="preserve"> remarked that:</w:t>
      </w:r>
    </w:p>
    <w:p w:rsidR="007B434F" w:rsidRDefault="007B434F" w:rsidP="007B434F">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left="1134" w:right="1230"/>
        <w:jc w:val="both"/>
        <w:rPr>
          <w:rFonts w:ascii="Times New Roman" w:hAnsi="Times New Roman" w:cs="Times New Roman"/>
          <w:sz w:val="28"/>
          <w:szCs w:val="28"/>
        </w:rPr>
      </w:pPr>
      <w:r w:rsidRPr="007B434F">
        <w:rPr>
          <w:rFonts w:ascii="Times New Roman" w:hAnsi="Times New Roman" w:cs="Times New Roman"/>
          <w:sz w:val="28"/>
          <w:szCs w:val="28"/>
        </w:rPr>
        <w:t>The pre-eminent and incontestable position of t</w:t>
      </w:r>
      <w:r w:rsidR="00683381">
        <w:rPr>
          <w:rFonts w:ascii="Times New Roman" w:hAnsi="Times New Roman" w:cs="Times New Roman"/>
          <w:sz w:val="28"/>
          <w:szCs w:val="28"/>
        </w:rPr>
        <w:t>he Attorney-General, under the Common L</w:t>
      </w:r>
      <w:r w:rsidRPr="007B434F">
        <w:rPr>
          <w:rFonts w:ascii="Times New Roman" w:hAnsi="Times New Roman" w:cs="Times New Roman"/>
          <w:sz w:val="28"/>
          <w:szCs w:val="28"/>
        </w:rPr>
        <w:t xml:space="preserve">aw, as the Chief Law Officer of the State, either generally as a legal adviser or especially in all court proceedings to which the State is a party, has long been recognised by the courts. In regard to these </w:t>
      </w:r>
      <w:proofErr w:type="gramStart"/>
      <w:r w:rsidRPr="007B434F">
        <w:rPr>
          <w:rFonts w:ascii="Times New Roman" w:hAnsi="Times New Roman" w:cs="Times New Roman"/>
          <w:sz w:val="28"/>
          <w:szCs w:val="28"/>
        </w:rPr>
        <w:t xml:space="preserve">powers,  </w:t>
      </w:r>
      <w:r w:rsidRPr="007B434F">
        <w:rPr>
          <w:rFonts w:ascii="Times New Roman" w:hAnsi="Times New Roman" w:cs="Times New Roman"/>
          <w:i/>
          <w:sz w:val="28"/>
          <w:szCs w:val="28"/>
        </w:rPr>
        <w:t>and</w:t>
      </w:r>
      <w:proofErr w:type="gramEnd"/>
      <w:r w:rsidRPr="007B434F">
        <w:rPr>
          <w:rFonts w:ascii="Times New Roman" w:hAnsi="Times New Roman" w:cs="Times New Roman"/>
          <w:i/>
          <w:sz w:val="28"/>
          <w:szCs w:val="28"/>
        </w:rPr>
        <w:t xml:space="preserve"> </w:t>
      </w:r>
      <w:r w:rsidRPr="007B434F">
        <w:rPr>
          <w:rFonts w:ascii="Times New Roman" w:hAnsi="Times New Roman" w:cs="Times New Roman"/>
          <w:sz w:val="28"/>
          <w:szCs w:val="28"/>
        </w:rPr>
        <w:t>the subject only  to  ultimate control by public opinion and that of Parliament or the Legislature</w:t>
      </w:r>
      <w:r w:rsidR="00683381">
        <w:rPr>
          <w:rFonts w:ascii="Times New Roman" w:hAnsi="Times New Roman" w:cs="Times New Roman"/>
          <w:sz w:val="28"/>
          <w:szCs w:val="28"/>
        </w:rPr>
        <w:t>, the Attorney-General has, at Common L</w:t>
      </w:r>
      <w:r w:rsidRPr="007B434F">
        <w:rPr>
          <w:rFonts w:ascii="Times New Roman" w:hAnsi="Times New Roman" w:cs="Times New Roman"/>
          <w:sz w:val="28"/>
          <w:szCs w:val="28"/>
        </w:rPr>
        <w:t>aw, been a master unto himself, law unto himself, and under no control whatsoever, judicial or otherwise, vis-à-vis his powers of instituting or discontinuing criminal proceedings. These powers of the Attorney-General are not confined to cases where the State is a party. In the exercise of h</w:t>
      </w:r>
      <w:r>
        <w:rPr>
          <w:rFonts w:ascii="Times New Roman" w:hAnsi="Times New Roman" w:cs="Times New Roman"/>
          <w:sz w:val="28"/>
          <w:szCs w:val="28"/>
        </w:rPr>
        <w:t>is powers to discontinue a crim</w:t>
      </w:r>
      <w:r w:rsidRPr="007B434F">
        <w:rPr>
          <w:rFonts w:ascii="Times New Roman" w:hAnsi="Times New Roman" w:cs="Times New Roman"/>
          <w:sz w:val="28"/>
          <w:szCs w:val="28"/>
        </w:rPr>
        <w:t xml:space="preserve">inal case or to enter a </w:t>
      </w:r>
      <w:proofErr w:type="spellStart"/>
      <w:r w:rsidRPr="007B434F">
        <w:rPr>
          <w:rFonts w:ascii="Times New Roman" w:hAnsi="Times New Roman" w:cs="Times New Roman"/>
          <w:i/>
          <w:sz w:val="28"/>
          <w:szCs w:val="28"/>
        </w:rPr>
        <w:t>nolle</w:t>
      </w:r>
      <w:proofErr w:type="spellEnd"/>
      <w:r w:rsidRPr="007B434F">
        <w:rPr>
          <w:rFonts w:ascii="Times New Roman" w:hAnsi="Times New Roman" w:cs="Times New Roman"/>
          <w:i/>
          <w:sz w:val="28"/>
          <w:szCs w:val="28"/>
        </w:rPr>
        <w:t xml:space="preserve"> </w:t>
      </w:r>
      <w:proofErr w:type="spellStart"/>
      <w:r w:rsidRPr="007B434F">
        <w:rPr>
          <w:rFonts w:ascii="Times New Roman" w:hAnsi="Times New Roman" w:cs="Times New Roman"/>
          <w:i/>
          <w:sz w:val="28"/>
          <w:szCs w:val="28"/>
        </w:rPr>
        <w:t>prosequi</w:t>
      </w:r>
      <w:proofErr w:type="spellEnd"/>
      <w:r w:rsidRPr="007B434F">
        <w:rPr>
          <w:rFonts w:ascii="Times New Roman" w:hAnsi="Times New Roman" w:cs="Times New Roman"/>
          <w:sz w:val="28"/>
          <w:szCs w:val="28"/>
        </w:rPr>
        <w:t>, he can extend t</w:t>
      </w:r>
      <w:r>
        <w:rPr>
          <w:rFonts w:ascii="Times New Roman" w:hAnsi="Times New Roman" w:cs="Times New Roman"/>
          <w:sz w:val="28"/>
          <w:szCs w:val="28"/>
        </w:rPr>
        <w:t xml:space="preserve">his to cases instituted by any </w:t>
      </w:r>
      <w:r w:rsidRPr="007B434F">
        <w:rPr>
          <w:rFonts w:ascii="Times New Roman" w:hAnsi="Times New Roman" w:cs="Times New Roman"/>
          <w:sz w:val="28"/>
          <w:szCs w:val="28"/>
        </w:rPr>
        <w:t xml:space="preserve">other </w:t>
      </w:r>
      <w:r w:rsidRPr="007B434F">
        <w:rPr>
          <w:rFonts w:ascii="Times New Roman" w:hAnsi="Times New Roman" w:cs="Times New Roman"/>
          <w:sz w:val="28"/>
          <w:szCs w:val="28"/>
        </w:rPr>
        <w:lastRenderedPageBreak/>
        <w:t xml:space="preserve">person or authority. This is a power vested </w:t>
      </w:r>
      <w:r w:rsidR="00683381">
        <w:rPr>
          <w:rFonts w:ascii="Times New Roman" w:hAnsi="Times New Roman" w:cs="Times New Roman"/>
          <w:sz w:val="28"/>
          <w:szCs w:val="28"/>
        </w:rPr>
        <w:t>in the Attorney-General by the Common L</w:t>
      </w:r>
      <w:r w:rsidRPr="007B434F">
        <w:rPr>
          <w:rFonts w:ascii="Times New Roman" w:hAnsi="Times New Roman" w:cs="Times New Roman"/>
          <w:sz w:val="28"/>
          <w:szCs w:val="28"/>
        </w:rPr>
        <w:t>aw and it is not subject to review by any court of law. It is, no doubt, a great ministerial prerogative coupled with great responsibilities.</w:t>
      </w:r>
      <w:r w:rsidRPr="007B434F">
        <w:rPr>
          <w:rStyle w:val="FootnoteReference"/>
          <w:rFonts w:ascii="Times New Roman" w:hAnsi="Times New Roman" w:cs="Times New Roman"/>
          <w:i/>
          <w:sz w:val="28"/>
          <w:szCs w:val="28"/>
        </w:rPr>
        <w:footnoteReference w:id="27"/>
      </w:r>
    </w:p>
    <w:p w:rsidR="006F0529" w:rsidRPr="006E21E0" w:rsidRDefault="00903756" w:rsidP="006F0529">
      <w:pPr>
        <w:spacing w:after="0" w:line="480" w:lineRule="auto"/>
        <w:jc w:val="both"/>
        <w:rPr>
          <w:rFonts w:ascii="Times New Roman" w:hAnsi="Times New Roman" w:cs="Times New Roman"/>
          <w:sz w:val="28"/>
          <w:szCs w:val="28"/>
        </w:rPr>
      </w:pPr>
      <w:r>
        <w:rPr>
          <w:rFonts w:ascii="Times New Roman" w:hAnsi="Times New Roman" w:cs="Times New Roman"/>
          <w:sz w:val="28"/>
          <w:szCs w:val="28"/>
        </w:rPr>
        <w:t>How the t</w:t>
      </w:r>
      <w:r w:rsidR="00683381">
        <w:rPr>
          <w:rFonts w:ascii="Times New Roman" w:hAnsi="Times New Roman" w:cs="Times New Roman"/>
          <w:sz w:val="28"/>
          <w:szCs w:val="28"/>
        </w:rPr>
        <w:t>errific powers of a Common L</w:t>
      </w:r>
      <w:r w:rsidR="00696F21">
        <w:rPr>
          <w:rFonts w:ascii="Times New Roman" w:hAnsi="Times New Roman" w:cs="Times New Roman"/>
          <w:sz w:val="28"/>
          <w:szCs w:val="28"/>
        </w:rPr>
        <w:t>aw Attorney-G</w:t>
      </w:r>
      <w:r>
        <w:rPr>
          <w:rFonts w:ascii="Times New Roman" w:hAnsi="Times New Roman" w:cs="Times New Roman"/>
          <w:sz w:val="28"/>
          <w:szCs w:val="28"/>
        </w:rPr>
        <w:t>eneral thus described an</w:t>
      </w:r>
      <w:r w:rsidR="00696F21">
        <w:rPr>
          <w:rFonts w:ascii="Times New Roman" w:hAnsi="Times New Roman" w:cs="Times New Roman"/>
          <w:sz w:val="28"/>
          <w:szCs w:val="28"/>
        </w:rPr>
        <w:t>d ascribed to a constitutional Attorney-G</w:t>
      </w:r>
      <w:r>
        <w:rPr>
          <w:rFonts w:ascii="Times New Roman" w:hAnsi="Times New Roman" w:cs="Times New Roman"/>
          <w:sz w:val="28"/>
          <w:szCs w:val="28"/>
        </w:rPr>
        <w:t xml:space="preserve">eneral such </w:t>
      </w:r>
      <w:r w:rsidR="00C969BB">
        <w:rPr>
          <w:rFonts w:ascii="Times New Roman" w:hAnsi="Times New Roman" w:cs="Times New Roman"/>
          <w:sz w:val="28"/>
          <w:szCs w:val="28"/>
        </w:rPr>
        <w:t xml:space="preserve">as </w:t>
      </w:r>
      <w:r w:rsidR="00683381">
        <w:rPr>
          <w:rFonts w:ascii="Times New Roman" w:hAnsi="Times New Roman" w:cs="Times New Roman"/>
          <w:sz w:val="28"/>
          <w:szCs w:val="28"/>
        </w:rPr>
        <w:t>that of Nigeria in the 1979 C</w:t>
      </w:r>
      <w:r>
        <w:rPr>
          <w:rFonts w:ascii="Times New Roman" w:hAnsi="Times New Roman" w:cs="Times New Roman"/>
          <w:sz w:val="28"/>
          <w:szCs w:val="28"/>
        </w:rPr>
        <w:t>onstitution regime can sail across the ocean of a provision such as that of section 191(3)</w:t>
      </w:r>
      <w:r>
        <w:rPr>
          <w:rStyle w:val="FootnoteReference"/>
          <w:rFonts w:ascii="Times New Roman" w:hAnsi="Times New Roman" w:cs="Times New Roman"/>
          <w:sz w:val="28"/>
          <w:szCs w:val="28"/>
        </w:rPr>
        <w:footnoteReference w:id="28"/>
      </w:r>
      <w:r>
        <w:rPr>
          <w:rFonts w:ascii="Times New Roman" w:hAnsi="Times New Roman" w:cs="Times New Roman"/>
          <w:sz w:val="28"/>
          <w:szCs w:val="28"/>
        </w:rPr>
        <w:t xml:space="preserve"> of th</w:t>
      </w:r>
      <w:r w:rsidR="00431450">
        <w:rPr>
          <w:rFonts w:ascii="Times New Roman" w:hAnsi="Times New Roman" w:cs="Times New Roman"/>
          <w:sz w:val="28"/>
          <w:szCs w:val="28"/>
        </w:rPr>
        <w:t>e C</w:t>
      </w:r>
      <w:r>
        <w:rPr>
          <w:rFonts w:ascii="Times New Roman" w:hAnsi="Times New Roman" w:cs="Times New Roman"/>
          <w:sz w:val="28"/>
          <w:szCs w:val="28"/>
        </w:rPr>
        <w:t xml:space="preserve">onstitution </w:t>
      </w:r>
      <w:r w:rsidR="00431450">
        <w:rPr>
          <w:rFonts w:ascii="Times New Roman" w:hAnsi="Times New Roman" w:cs="Times New Roman"/>
          <w:sz w:val="28"/>
          <w:szCs w:val="28"/>
        </w:rPr>
        <w:t xml:space="preserve">of Nigeria, 1979 </w:t>
      </w:r>
      <w:r w:rsidR="00696F21">
        <w:rPr>
          <w:rFonts w:ascii="Times New Roman" w:hAnsi="Times New Roman" w:cs="Times New Roman"/>
          <w:sz w:val="28"/>
          <w:szCs w:val="28"/>
        </w:rPr>
        <w:t xml:space="preserve">beats the </w:t>
      </w:r>
      <w:r>
        <w:rPr>
          <w:rFonts w:ascii="Times New Roman" w:hAnsi="Times New Roman" w:cs="Times New Roman"/>
          <w:sz w:val="28"/>
          <w:szCs w:val="28"/>
        </w:rPr>
        <w:t xml:space="preserve"> imagination</w:t>
      </w:r>
      <w:r w:rsidR="00696F21">
        <w:rPr>
          <w:rFonts w:ascii="Times New Roman" w:hAnsi="Times New Roman" w:cs="Times New Roman"/>
          <w:sz w:val="28"/>
          <w:szCs w:val="28"/>
        </w:rPr>
        <w:t xml:space="preserve"> of a critical legal mind</w:t>
      </w:r>
      <w:r>
        <w:rPr>
          <w:rFonts w:ascii="Times New Roman" w:hAnsi="Times New Roman" w:cs="Times New Roman"/>
          <w:sz w:val="28"/>
          <w:szCs w:val="28"/>
        </w:rPr>
        <w:t>.</w:t>
      </w:r>
      <w:r w:rsidR="00C969BB">
        <w:rPr>
          <w:rFonts w:ascii="Times New Roman" w:hAnsi="Times New Roman" w:cs="Times New Roman"/>
          <w:sz w:val="28"/>
          <w:szCs w:val="28"/>
        </w:rPr>
        <w:t xml:space="preserve"> Yet it was the common law of the developed nation of England that was under consideration</w:t>
      </w:r>
      <w:r w:rsidR="006F0529">
        <w:rPr>
          <w:rFonts w:ascii="Times New Roman" w:hAnsi="Times New Roman" w:cs="Times New Roman"/>
          <w:sz w:val="28"/>
          <w:szCs w:val="28"/>
        </w:rPr>
        <w:t xml:space="preserve"> and had to be accorded</w:t>
      </w:r>
      <w:r w:rsidR="00696F21">
        <w:rPr>
          <w:rFonts w:ascii="Times New Roman" w:hAnsi="Times New Roman" w:cs="Times New Roman"/>
          <w:sz w:val="28"/>
          <w:szCs w:val="28"/>
        </w:rPr>
        <w:t xml:space="preserve"> </w:t>
      </w:r>
      <w:r w:rsidR="00683381">
        <w:rPr>
          <w:rFonts w:ascii="Times New Roman" w:hAnsi="Times New Roman" w:cs="Times New Roman"/>
          <w:sz w:val="28"/>
          <w:szCs w:val="28"/>
        </w:rPr>
        <w:t>respect ‘</w:t>
      </w:r>
      <w:r w:rsidR="00C969BB">
        <w:rPr>
          <w:rFonts w:ascii="Times New Roman" w:hAnsi="Times New Roman" w:cs="Times New Roman"/>
          <w:sz w:val="28"/>
          <w:szCs w:val="28"/>
        </w:rPr>
        <w:t>due</w:t>
      </w:r>
      <w:r w:rsidR="00B273E8">
        <w:rPr>
          <w:rFonts w:ascii="Times New Roman" w:hAnsi="Times New Roman" w:cs="Times New Roman"/>
          <w:sz w:val="28"/>
          <w:szCs w:val="28"/>
        </w:rPr>
        <w:t>’</w:t>
      </w:r>
      <w:r w:rsidR="00C969BB">
        <w:rPr>
          <w:rFonts w:ascii="Times New Roman" w:hAnsi="Times New Roman" w:cs="Times New Roman"/>
          <w:sz w:val="28"/>
          <w:szCs w:val="28"/>
        </w:rPr>
        <w:t xml:space="preserve"> or </w:t>
      </w:r>
      <w:r w:rsidR="00696F21">
        <w:rPr>
          <w:rFonts w:ascii="Times New Roman" w:hAnsi="Times New Roman" w:cs="Times New Roman"/>
          <w:sz w:val="28"/>
          <w:szCs w:val="28"/>
        </w:rPr>
        <w:t xml:space="preserve">even </w:t>
      </w:r>
      <w:r w:rsidR="00C969BB">
        <w:rPr>
          <w:rFonts w:ascii="Times New Roman" w:hAnsi="Times New Roman" w:cs="Times New Roman"/>
          <w:sz w:val="28"/>
          <w:szCs w:val="28"/>
        </w:rPr>
        <w:t>undue.</w:t>
      </w:r>
      <w:r w:rsidR="006F0529">
        <w:rPr>
          <w:rFonts w:ascii="Times New Roman" w:hAnsi="Times New Roman" w:cs="Times New Roman"/>
          <w:sz w:val="28"/>
          <w:szCs w:val="28"/>
        </w:rPr>
        <w:t xml:space="preserve"> His Lordship Bello JSC (as he then was and of blessed memory) was realistic in </w:t>
      </w:r>
      <w:r w:rsidR="006F0529">
        <w:rPr>
          <w:rFonts w:ascii="Times New Roman" w:hAnsi="Times New Roman" w:cs="Times New Roman"/>
          <w:i/>
          <w:sz w:val="28"/>
          <w:szCs w:val="28"/>
        </w:rPr>
        <w:t xml:space="preserve">Attorney General of </w:t>
      </w:r>
      <w:proofErr w:type="spellStart"/>
      <w:r w:rsidR="006F0529">
        <w:rPr>
          <w:rFonts w:ascii="Times New Roman" w:hAnsi="Times New Roman" w:cs="Times New Roman"/>
          <w:i/>
          <w:sz w:val="28"/>
          <w:szCs w:val="28"/>
        </w:rPr>
        <w:t>Bendel</w:t>
      </w:r>
      <w:proofErr w:type="spellEnd"/>
      <w:r w:rsidR="006F0529">
        <w:rPr>
          <w:rFonts w:ascii="Times New Roman" w:hAnsi="Times New Roman" w:cs="Times New Roman"/>
          <w:i/>
          <w:sz w:val="28"/>
          <w:szCs w:val="28"/>
        </w:rPr>
        <w:t xml:space="preserve"> State v</w:t>
      </w:r>
      <w:r w:rsidR="00431450">
        <w:rPr>
          <w:rFonts w:ascii="Times New Roman" w:hAnsi="Times New Roman" w:cs="Times New Roman"/>
          <w:i/>
          <w:sz w:val="28"/>
          <w:szCs w:val="28"/>
        </w:rPr>
        <w:t xml:space="preserve"> </w:t>
      </w:r>
      <w:r w:rsidR="006F0529">
        <w:rPr>
          <w:rFonts w:ascii="Times New Roman" w:hAnsi="Times New Roman" w:cs="Times New Roman"/>
          <w:i/>
          <w:sz w:val="28"/>
          <w:szCs w:val="28"/>
        </w:rPr>
        <w:t>Attorney General</w:t>
      </w:r>
      <w:r w:rsidR="006F0529" w:rsidRPr="005A6B94">
        <w:rPr>
          <w:rFonts w:ascii="Times New Roman" w:hAnsi="Times New Roman" w:cs="Times New Roman"/>
          <w:i/>
          <w:sz w:val="28"/>
          <w:szCs w:val="28"/>
        </w:rPr>
        <w:t xml:space="preserve"> of the Federation</w:t>
      </w:r>
      <w:r w:rsidR="006F0529">
        <w:rPr>
          <w:rStyle w:val="FootnoteReference"/>
          <w:rFonts w:ascii="Times New Roman" w:hAnsi="Times New Roman" w:cs="Times New Roman"/>
          <w:i/>
          <w:sz w:val="28"/>
          <w:szCs w:val="28"/>
        </w:rPr>
        <w:footnoteReference w:id="29"/>
      </w:r>
      <w:r w:rsidR="006F0529" w:rsidRPr="006E21E0">
        <w:rPr>
          <w:rFonts w:ascii="Times New Roman" w:hAnsi="Times New Roman" w:cs="Times New Roman"/>
          <w:sz w:val="28"/>
          <w:szCs w:val="28"/>
        </w:rPr>
        <w:t xml:space="preserve"> when he remarked that:</w:t>
      </w:r>
    </w:p>
    <w:p w:rsidR="006F0529" w:rsidRDefault="006F0529" w:rsidP="006F0529">
      <w:pPr>
        <w:spacing w:after="0" w:line="360" w:lineRule="auto"/>
        <w:ind w:left="851" w:right="1227"/>
        <w:jc w:val="both"/>
        <w:rPr>
          <w:rFonts w:ascii="Times New Roman" w:hAnsi="Times New Roman" w:cs="Times New Roman"/>
          <w:sz w:val="28"/>
          <w:szCs w:val="28"/>
        </w:rPr>
      </w:pPr>
      <w:r w:rsidRPr="006E21E0">
        <w:rPr>
          <w:rFonts w:ascii="Times New Roman" w:hAnsi="Times New Roman" w:cs="Times New Roman"/>
          <w:sz w:val="28"/>
          <w:szCs w:val="28"/>
        </w:rPr>
        <w:t xml:space="preserve">...I will treat with due respect the rules of constitutional law formulated by the courts of common law countries as persuasive authorities where they are appropriate in construing our constitution but I shall at all times bear in mind that our constitution is unique and the solution to our constitutional problems must invariably be found within the constitution itself or upon its construction.  I will further reiterate that great care </w:t>
      </w:r>
      <w:r w:rsidRPr="006E21E0">
        <w:rPr>
          <w:rFonts w:ascii="Times New Roman" w:hAnsi="Times New Roman" w:cs="Times New Roman"/>
          <w:sz w:val="28"/>
          <w:szCs w:val="28"/>
        </w:rPr>
        <w:lastRenderedPageBreak/>
        <w:t xml:space="preserve">shall be exercised in the use of the </w:t>
      </w:r>
      <w:r w:rsidRPr="006E21E0">
        <w:rPr>
          <w:rFonts w:ascii="Times New Roman" w:hAnsi="Times New Roman" w:cs="Times New Roman"/>
          <w:sz w:val="28"/>
          <w:szCs w:val="28"/>
          <w:u w:val="single"/>
        </w:rPr>
        <w:t xml:space="preserve">constitutional law formulated for countries whose constitutions are not in </w:t>
      </w:r>
      <w:proofErr w:type="spellStart"/>
      <w:r>
        <w:rPr>
          <w:rFonts w:ascii="Times New Roman" w:hAnsi="Times New Roman" w:cs="Times New Roman"/>
          <w:i/>
          <w:sz w:val="28"/>
          <w:szCs w:val="28"/>
          <w:u w:val="single"/>
        </w:rPr>
        <w:t>pari</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materia</w:t>
      </w:r>
      <w:proofErr w:type="spellEnd"/>
      <w:r w:rsidRPr="006E21E0">
        <w:rPr>
          <w:rFonts w:ascii="Times New Roman" w:hAnsi="Times New Roman" w:cs="Times New Roman"/>
          <w:sz w:val="28"/>
          <w:szCs w:val="28"/>
          <w:u w:val="single"/>
        </w:rPr>
        <w:t xml:space="preserve"> with our constitution and whose ways of life are not identical with ours</w:t>
      </w:r>
      <w:r w:rsidRPr="006E21E0">
        <w:rPr>
          <w:rStyle w:val="FootnoteReference"/>
          <w:rFonts w:ascii="Times New Roman" w:hAnsi="Times New Roman" w:cs="Times New Roman"/>
          <w:sz w:val="28"/>
          <w:szCs w:val="28"/>
          <w:u w:val="single"/>
        </w:rPr>
        <w:footnoteReference w:id="30"/>
      </w:r>
      <w:r w:rsidRPr="00F10CEE">
        <w:rPr>
          <w:rFonts w:ascii="Times New Roman" w:hAnsi="Times New Roman" w:cs="Times New Roman"/>
          <w:sz w:val="28"/>
          <w:szCs w:val="28"/>
        </w:rPr>
        <w:t>.</w:t>
      </w:r>
      <w:r w:rsidR="00254FCA">
        <w:rPr>
          <w:rFonts w:ascii="Times New Roman" w:hAnsi="Times New Roman" w:cs="Times New Roman"/>
          <w:sz w:val="28"/>
          <w:szCs w:val="28"/>
        </w:rPr>
        <w:t xml:space="preserve"> (Emphasis supplied).</w:t>
      </w:r>
    </w:p>
    <w:p w:rsidR="00254FCA" w:rsidRDefault="00254FCA" w:rsidP="006F0529">
      <w:pPr>
        <w:spacing w:after="0" w:line="360" w:lineRule="auto"/>
        <w:ind w:left="851" w:right="1227"/>
        <w:jc w:val="both"/>
        <w:rPr>
          <w:rFonts w:ascii="Times New Roman" w:hAnsi="Times New Roman" w:cs="Times New Roman"/>
          <w:sz w:val="28"/>
          <w:szCs w:val="28"/>
          <w:u w:val="single"/>
        </w:rPr>
      </w:pPr>
    </w:p>
    <w:p w:rsidR="007E69F5" w:rsidRDefault="00254FCA" w:rsidP="00F10CEE">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I</w:t>
      </w:r>
      <w:r w:rsidR="007E69F5">
        <w:rPr>
          <w:rFonts w:ascii="Times New Roman" w:hAnsi="Times New Roman" w:cs="Times New Roman"/>
          <w:sz w:val="28"/>
          <w:szCs w:val="28"/>
        </w:rPr>
        <w:t>n the</w:t>
      </w:r>
      <w:r w:rsidR="00F10CEE">
        <w:rPr>
          <w:rFonts w:ascii="Times New Roman" w:hAnsi="Times New Roman" w:cs="Times New Roman"/>
          <w:sz w:val="28"/>
          <w:szCs w:val="28"/>
        </w:rPr>
        <w:t xml:space="preserve"> lat</w:t>
      </w:r>
      <w:r>
        <w:rPr>
          <w:rFonts w:ascii="Times New Roman" w:hAnsi="Times New Roman" w:cs="Times New Roman"/>
          <w:sz w:val="28"/>
          <w:szCs w:val="28"/>
        </w:rPr>
        <w:t>t</w:t>
      </w:r>
      <w:r w:rsidR="00F10CEE">
        <w:rPr>
          <w:rFonts w:ascii="Times New Roman" w:hAnsi="Times New Roman" w:cs="Times New Roman"/>
          <w:sz w:val="28"/>
          <w:szCs w:val="28"/>
        </w:rPr>
        <w:t xml:space="preserve">er case of </w:t>
      </w:r>
      <w:r w:rsidR="00F10CEE" w:rsidRPr="00F10CEE">
        <w:rPr>
          <w:rFonts w:ascii="Times New Roman" w:hAnsi="Times New Roman" w:cs="Times New Roman"/>
          <w:i/>
          <w:sz w:val="28"/>
          <w:szCs w:val="28"/>
        </w:rPr>
        <w:t xml:space="preserve">FRN v </w:t>
      </w:r>
      <w:proofErr w:type="spellStart"/>
      <w:r w:rsidR="00F10CEE" w:rsidRPr="00F10CEE">
        <w:rPr>
          <w:rFonts w:ascii="Times New Roman" w:hAnsi="Times New Roman" w:cs="Times New Roman"/>
          <w:i/>
          <w:sz w:val="28"/>
          <w:szCs w:val="28"/>
        </w:rPr>
        <w:t>Achida</w:t>
      </w:r>
      <w:proofErr w:type="spellEnd"/>
      <w:r w:rsidR="00F10CEE">
        <w:rPr>
          <w:rFonts w:ascii="Times New Roman" w:hAnsi="Times New Roman" w:cs="Times New Roman"/>
          <w:sz w:val="28"/>
          <w:szCs w:val="28"/>
        </w:rPr>
        <w:t xml:space="preserve"> </w:t>
      </w:r>
      <w:r w:rsidR="00F10CEE">
        <w:rPr>
          <w:rStyle w:val="FootnoteReference"/>
          <w:rFonts w:ascii="Times New Roman" w:hAnsi="Times New Roman" w:cs="Times New Roman"/>
          <w:sz w:val="28"/>
          <w:szCs w:val="28"/>
        </w:rPr>
        <w:footnoteReference w:id="31"/>
      </w:r>
      <w:r w:rsidR="00D30F63">
        <w:rPr>
          <w:rFonts w:ascii="Times New Roman" w:hAnsi="Times New Roman" w:cs="Times New Roman"/>
          <w:sz w:val="28"/>
          <w:szCs w:val="28"/>
        </w:rPr>
        <w:t xml:space="preserve"> </w:t>
      </w:r>
      <w:r w:rsidR="007E69F5">
        <w:rPr>
          <w:rFonts w:ascii="Times New Roman" w:hAnsi="Times New Roman" w:cs="Times New Roman"/>
          <w:sz w:val="28"/>
          <w:szCs w:val="28"/>
        </w:rPr>
        <w:t xml:space="preserve">from the same </w:t>
      </w:r>
      <w:proofErr w:type="spellStart"/>
      <w:r w:rsidR="007E69F5">
        <w:rPr>
          <w:rFonts w:ascii="Times New Roman" w:hAnsi="Times New Roman" w:cs="Times New Roman"/>
          <w:sz w:val="28"/>
          <w:szCs w:val="28"/>
        </w:rPr>
        <w:t>Sokoto</w:t>
      </w:r>
      <w:proofErr w:type="spellEnd"/>
      <w:r w:rsidR="007E69F5">
        <w:rPr>
          <w:rFonts w:ascii="Times New Roman" w:hAnsi="Times New Roman" w:cs="Times New Roman"/>
          <w:sz w:val="28"/>
          <w:szCs w:val="28"/>
        </w:rPr>
        <w:t xml:space="preserve"> State; where t</w:t>
      </w:r>
      <w:r w:rsidR="00D30F63">
        <w:rPr>
          <w:rFonts w:ascii="Times New Roman" w:hAnsi="Times New Roman" w:cs="Times New Roman"/>
          <w:sz w:val="28"/>
          <w:szCs w:val="28"/>
        </w:rPr>
        <w:t xml:space="preserve">he Governor of </w:t>
      </w:r>
      <w:proofErr w:type="spellStart"/>
      <w:r w:rsidR="00D30F63">
        <w:rPr>
          <w:rFonts w:ascii="Times New Roman" w:hAnsi="Times New Roman" w:cs="Times New Roman"/>
          <w:sz w:val="28"/>
          <w:szCs w:val="28"/>
        </w:rPr>
        <w:t>Sokoto</w:t>
      </w:r>
      <w:proofErr w:type="spellEnd"/>
      <w:r w:rsidR="00D30F63">
        <w:rPr>
          <w:rFonts w:ascii="Times New Roman" w:hAnsi="Times New Roman" w:cs="Times New Roman"/>
          <w:sz w:val="28"/>
          <w:szCs w:val="28"/>
        </w:rPr>
        <w:t xml:space="preserve"> State</w:t>
      </w:r>
      <w:r w:rsidR="00A72FAD">
        <w:rPr>
          <w:rFonts w:ascii="Times New Roman" w:hAnsi="Times New Roman" w:cs="Times New Roman"/>
          <w:sz w:val="28"/>
          <w:szCs w:val="28"/>
        </w:rPr>
        <w:t xml:space="preserve">, </w:t>
      </w:r>
      <w:proofErr w:type="spellStart"/>
      <w:r w:rsidR="00A72FAD">
        <w:rPr>
          <w:rFonts w:ascii="Times New Roman" w:hAnsi="Times New Roman" w:cs="Times New Roman"/>
          <w:sz w:val="28"/>
          <w:szCs w:val="28"/>
        </w:rPr>
        <w:t>Aminu</w:t>
      </w:r>
      <w:proofErr w:type="spellEnd"/>
      <w:r w:rsidR="00A72FAD">
        <w:rPr>
          <w:rFonts w:ascii="Times New Roman" w:hAnsi="Times New Roman" w:cs="Times New Roman"/>
          <w:sz w:val="28"/>
          <w:szCs w:val="28"/>
        </w:rPr>
        <w:t xml:space="preserve"> Tambuwal,</w:t>
      </w:r>
      <w:r w:rsidR="00B273E8">
        <w:rPr>
          <w:rFonts w:ascii="Times New Roman" w:hAnsi="Times New Roman" w:cs="Times New Roman"/>
          <w:sz w:val="28"/>
          <w:szCs w:val="28"/>
        </w:rPr>
        <w:t xml:space="preserve"> had,</w:t>
      </w:r>
      <w:r w:rsidR="00D30F63">
        <w:rPr>
          <w:rFonts w:ascii="Times New Roman" w:hAnsi="Times New Roman" w:cs="Times New Roman"/>
          <w:sz w:val="28"/>
          <w:szCs w:val="28"/>
        </w:rPr>
        <w:t xml:space="preserve"> as earlier done in the case under review</w:t>
      </w:r>
      <w:r w:rsidR="00A72FAD">
        <w:rPr>
          <w:rFonts w:ascii="Times New Roman" w:hAnsi="Times New Roman" w:cs="Times New Roman"/>
          <w:sz w:val="28"/>
          <w:szCs w:val="28"/>
        </w:rPr>
        <w:t>, in  purported exercise of his power under section 212(1)(a) of the CFRN</w:t>
      </w:r>
      <w:r w:rsidR="00D30F63">
        <w:rPr>
          <w:rFonts w:ascii="Times New Roman" w:hAnsi="Times New Roman" w:cs="Times New Roman"/>
          <w:sz w:val="28"/>
          <w:szCs w:val="28"/>
        </w:rPr>
        <w:t xml:space="preserve"> granted pardon to persons that had not been tried and convicted by a court for any offence</w:t>
      </w:r>
      <w:r>
        <w:rPr>
          <w:rFonts w:ascii="Times New Roman" w:hAnsi="Times New Roman" w:cs="Times New Roman"/>
          <w:sz w:val="28"/>
          <w:szCs w:val="28"/>
        </w:rPr>
        <w:t>. The Court of Appeal in this case was confronted with</w:t>
      </w:r>
      <w:r w:rsidR="007E69F5">
        <w:rPr>
          <w:rFonts w:ascii="Times New Roman" w:hAnsi="Times New Roman" w:cs="Times New Roman"/>
          <w:sz w:val="28"/>
          <w:szCs w:val="28"/>
        </w:rPr>
        <w:t xml:space="preserve"> the same i</w:t>
      </w:r>
      <w:r w:rsidR="00F77D9E">
        <w:rPr>
          <w:rFonts w:ascii="Times New Roman" w:hAnsi="Times New Roman" w:cs="Times New Roman"/>
          <w:sz w:val="28"/>
          <w:szCs w:val="28"/>
        </w:rPr>
        <w:t>ssue, same law</w:t>
      </w:r>
      <w:r w:rsidR="007E69F5">
        <w:rPr>
          <w:rFonts w:ascii="Times New Roman" w:hAnsi="Times New Roman" w:cs="Times New Roman"/>
          <w:sz w:val="28"/>
          <w:szCs w:val="28"/>
        </w:rPr>
        <w:t xml:space="preserve"> and arguments on Article II, section 2 of the United States Constitution and the case of </w:t>
      </w:r>
      <w:r w:rsidR="00F77D9E" w:rsidRPr="00CA4A0F">
        <w:rPr>
          <w:rFonts w:ascii="Times New Roman" w:hAnsi="Times New Roman" w:cs="Times New Roman"/>
          <w:i/>
          <w:sz w:val="28"/>
          <w:szCs w:val="28"/>
        </w:rPr>
        <w:t>Ex Parte A.H. Garland</w:t>
      </w:r>
      <w:r w:rsidR="00F77D9E">
        <w:rPr>
          <w:rStyle w:val="FootnoteReference"/>
          <w:rFonts w:ascii="Times New Roman" w:hAnsi="Times New Roman" w:cs="Times New Roman"/>
          <w:i/>
          <w:sz w:val="28"/>
          <w:szCs w:val="28"/>
        </w:rPr>
        <w:footnoteReference w:id="32"/>
      </w:r>
      <w:r w:rsidR="00F77D9E">
        <w:rPr>
          <w:rFonts w:ascii="Times New Roman" w:hAnsi="Times New Roman" w:cs="Times New Roman"/>
          <w:sz w:val="28"/>
          <w:szCs w:val="28"/>
        </w:rPr>
        <w:t xml:space="preserve">  heavily depended upon by the Court in the case under review</w:t>
      </w:r>
      <w:r>
        <w:rPr>
          <w:rFonts w:ascii="Times New Roman" w:hAnsi="Times New Roman" w:cs="Times New Roman"/>
          <w:sz w:val="28"/>
          <w:szCs w:val="28"/>
        </w:rPr>
        <w:t xml:space="preserve">.  As if in a continuing dialogue with the ghost </w:t>
      </w:r>
      <w:r w:rsidR="00683381">
        <w:rPr>
          <w:rFonts w:ascii="Times New Roman" w:hAnsi="Times New Roman" w:cs="Times New Roman"/>
          <w:sz w:val="28"/>
          <w:szCs w:val="28"/>
        </w:rPr>
        <w:t>of his</w:t>
      </w:r>
      <w:r w:rsidR="004466FF">
        <w:rPr>
          <w:rFonts w:ascii="Times New Roman" w:hAnsi="Times New Roman" w:cs="Times New Roman"/>
          <w:sz w:val="28"/>
          <w:szCs w:val="28"/>
        </w:rPr>
        <w:t xml:space="preserve"> Lordship, </w:t>
      </w:r>
      <w:r>
        <w:rPr>
          <w:rFonts w:ascii="Times New Roman" w:hAnsi="Times New Roman" w:cs="Times New Roman"/>
          <w:sz w:val="28"/>
          <w:szCs w:val="28"/>
        </w:rPr>
        <w:t>Bello JSC above quoted, Sankey JCA in the lead judgment of the Court,</w:t>
      </w:r>
      <w:r w:rsidR="007E69F5">
        <w:rPr>
          <w:rFonts w:ascii="Times New Roman" w:hAnsi="Times New Roman" w:cs="Times New Roman"/>
          <w:sz w:val="28"/>
          <w:szCs w:val="28"/>
        </w:rPr>
        <w:t xml:space="preserve"> remarked:</w:t>
      </w:r>
    </w:p>
    <w:p w:rsidR="007E69F5" w:rsidRPr="00254FCA" w:rsidRDefault="007E69F5" w:rsidP="007E69F5">
      <w:pPr>
        <w:spacing w:after="0" w:line="360" w:lineRule="auto"/>
        <w:ind w:left="1440" w:right="571"/>
        <w:jc w:val="both"/>
        <w:rPr>
          <w:rFonts w:ascii="Times New Roman" w:hAnsi="Times New Roman" w:cs="Times New Roman"/>
          <w:sz w:val="28"/>
          <w:szCs w:val="28"/>
        </w:rPr>
      </w:pPr>
      <w:ins w:id="0" w:author="Unknown">
        <w:r w:rsidRPr="00254FCA">
          <w:rPr>
            <w:rFonts w:ascii="Times New Roman" w:hAnsi="Times New Roman" w:cs="Times New Roman"/>
            <w:color w:val="616161"/>
            <w:sz w:val="28"/>
            <w:szCs w:val="28"/>
          </w:rPr>
          <w:t>Moreover, the interpretation of constitutional provisions is local and the Nigerian Courts will not stray away from their course of interpreting the Nigerian Constitution by resorting to foreign decisions which were decided strictly in the con of their Constitutions and which are not similar to ours.</w:t>
        </w:r>
      </w:ins>
    </w:p>
    <w:p w:rsidR="00F10CEE" w:rsidRPr="00F10CEE" w:rsidRDefault="00F10CEE" w:rsidP="007E69F5">
      <w:pPr>
        <w:spacing w:after="0" w:line="360" w:lineRule="auto"/>
        <w:ind w:left="1440" w:right="571"/>
        <w:jc w:val="both"/>
        <w:rPr>
          <w:rFonts w:ascii="Times New Roman" w:hAnsi="Times New Roman" w:cs="Times New Roman"/>
          <w:sz w:val="28"/>
          <w:szCs w:val="28"/>
        </w:rPr>
      </w:pPr>
      <w:r>
        <w:rPr>
          <w:rFonts w:ascii="Times New Roman" w:hAnsi="Times New Roman" w:cs="Times New Roman"/>
          <w:sz w:val="28"/>
          <w:szCs w:val="28"/>
        </w:rPr>
        <w:t xml:space="preserve"> </w:t>
      </w:r>
    </w:p>
    <w:p w:rsidR="002E65FC" w:rsidRPr="00431450" w:rsidRDefault="002E65FC" w:rsidP="002E65FC">
      <w:pPr>
        <w:spacing w:after="0" w:line="360" w:lineRule="auto"/>
        <w:ind w:left="360" w:right="-563"/>
        <w:jc w:val="both"/>
        <w:rPr>
          <w:rFonts w:ascii="Times New Roman" w:hAnsi="Times New Roman" w:cs="Times New Roman"/>
          <w:sz w:val="28"/>
          <w:szCs w:val="28"/>
        </w:rPr>
      </w:pPr>
      <w:r w:rsidRPr="002E65FC">
        <w:rPr>
          <w:rFonts w:ascii="Times New Roman" w:hAnsi="Times New Roman" w:cs="Times New Roman"/>
          <w:sz w:val="28"/>
          <w:szCs w:val="28"/>
        </w:rPr>
        <w:t>Just b</w:t>
      </w:r>
      <w:r>
        <w:rPr>
          <w:rFonts w:ascii="Times New Roman" w:hAnsi="Times New Roman" w:cs="Times New Roman"/>
          <w:sz w:val="28"/>
          <w:szCs w:val="28"/>
        </w:rPr>
        <w:t xml:space="preserve">efore this point is put to rest, the Court of Appeal was confronted with a somewhat similar issue as was in the case under consideration in its earlier decision in </w:t>
      </w:r>
      <w:proofErr w:type="spellStart"/>
      <w:r w:rsidRPr="002E65FC">
        <w:rPr>
          <w:rFonts w:ascii="Times New Roman" w:hAnsi="Times New Roman" w:cs="Times New Roman"/>
          <w:i/>
          <w:sz w:val="28"/>
          <w:szCs w:val="28"/>
        </w:rPr>
        <w:t>Obidike</w:t>
      </w:r>
      <w:proofErr w:type="spellEnd"/>
      <w:r w:rsidRPr="002E65FC">
        <w:rPr>
          <w:rFonts w:ascii="Times New Roman" w:hAnsi="Times New Roman" w:cs="Times New Roman"/>
          <w:i/>
          <w:sz w:val="28"/>
          <w:szCs w:val="28"/>
        </w:rPr>
        <w:t xml:space="preserve"> v State</w:t>
      </w:r>
      <w:r>
        <w:rPr>
          <w:rStyle w:val="FootnoteReference"/>
          <w:rFonts w:ascii="Times New Roman" w:hAnsi="Times New Roman" w:cs="Times New Roman"/>
          <w:sz w:val="28"/>
          <w:szCs w:val="28"/>
        </w:rPr>
        <w:footnoteReference w:id="33"/>
      </w:r>
      <w:r>
        <w:rPr>
          <w:rFonts w:ascii="Times New Roman" w:hAnsi="Times New Roman" w:cs="Times New Roman"/>
          <w:sz w:val="28"/>
          <w:szCs w:val="28"/>
        </w:rPr>
        <w:t xml:space="preserve"> where  the Court affirmed the</w:t>
      </w:r>
      <w:r w:rsidR="00683381">
        <w:rPr>
          <w:rFonts w:ascii="Times New Roman" w:hAnsi="Times New Roman" w:cs="Times New Roman"/>
          <w:sz w:val="28"/>
          <w:szCs w:val="28"/>
        </w:rPr>
        <w:t xml:space="preserve"> propriety of the power of the P</w:t>
      </w:r>
      <w:r>
        <w:rPr>
          <w:rFonts w:ascii="Times New Roman" w:hAnsi="Times New Roman" w:cs="Times New Roman"/>
          <w:sz w:val="28"/>
          <w:szCs w:val="28"/>
        </w:rPr>
        <w:t xml:space="preserve">resident to grant pardon under section 175(1) of the CFRN but held that for the </w:t>
      </w:r>
      <w:r>
        <w:rPr>
          <w:rFonts w:ascii="Times New Roman" w:hAnsi="Times New Roman" w:cs="Times New Roman"/>
          <w:sz w:val="28"/>
          <w:szCs w:val="28"/>
        </w:rPr>
        <w:lastRenderedPageBreak/>
        <w:t xml:space="preserve">exercise of the power to be proper, it has to be lawfully done. Thus the Court concluded that the </w:t>
      </w:r>
      <w:r w:rsidR="00683381">
        <w:rPr>
          <w:rFonts w:ascii="Times New Roman" w:hAnsi="Times New Roman" w:cs="Times New Roman"/>
          <w:sz w:val="28"/>
          <w:szCs w:val="28"/>
        </w:rPr>
        <w:t>power was not available to the P</w:t>
      </w:r>
      <w:r>
        <w:rPr>
          <w:rFonts w:ascii="Times New Roman" w:hAnsi="Times New Roman" w:cs="Times New Roman"/>
          <w:sz w:val="28"/>
          <w:szCs w:val="28"/>
        </w:rPr>
        <w:t>resident even if there is a conviction but when there is a pending appeal against the conviction</w:t>
      </w:r>
      <w:r w:rsidR="00F77D9E">
        <w:rPr>
          <w:rStyle w:val="FootnoteReference"/>
          <w:rFonts w:ascii="Times New Roman" w:hAnsi="Times New Roman" w:cs="Times New Roman"/>
          <w:sz w:val="28"/>
          <w:szCs w:val="28"/>
        </w:rPr>
        <w:footnoteReference w:id="34"/>
      </w:r>
      <w:r>
        <w:rPr>
          <w:rFonts w:ascii="Times New Roman" w:hAnsi="Times New Roman" w:cs="Times New Roman"/>
          <w:sz w:val="28"/>
          <w:szCs w:val="28"/>
        </w:rPr>
        <w:t>.</w:t>
      </w:r>
    </w:p>
    <w:p w:rsidR="00431450" w:rsidRPr="002E65FC" w:rsidRDefault="00431450" w:rsidP="004156C5">
      <w:pPr>
        <w:spacing w:after="0" w:line="360" w:lineRule="auto"/>
        <w:ind w:right="1227"/>
        <w:jc w:val="both"/>
        <w:rPr>
          <w:rFonts w:ascii="Times New Roman" w:hAnsi="Times New Roman" w:cs="Times New Roman"/>
          <w:sz w:val="28"/>
          <w:szCs w:val="28"/>
        </w:rPr>
      </w:pPr>
    </w:p>
    <w:p w:rsidR="006F0529" w:rsidRDefault="00431450" w:rsidP="00431450">
      <w:pPr>
        <w:pStyle w:val="ListParagraph"/>
        <w:numPr>
          <w:ilvl w:val="0"/>
          <w:numId w:val="3"/>
        </w:numPr>
        <w:spacing w:after="0" w:line="240" w:lineRule="auto"/>
        <w:ind w:right="1227"/>
        <w:jc w:val="both"/>
        <w:rPr>
          <w:rFonts w:ascii="Times New Roman" w:hAnsi="Times New Roman" w:cs="Times New Roman"/>
          <w:b/>
          <w:sz w:val="28"/>
          <w:szCs w:val="28"/>
        </w:rPr>
      </w:pPr>
      <w:r w:rsidRPr="00431450">
        <w:rPr>
          <w:rFonts w:ascii="Times New Roman" w:hAnsi="Times New Roman" w:cs="Times New Roman"/>
          <w:b/>
          <w:sz w:val="28"/>
          <w:szCs w:val="28"/>
        </w:rPr>
        <w:t>Constitutional interpretation</w:t>
      </w:r>
    </w:p>
    <w:p w:rsidR="005A43B6" w:rsidRDefault="005A43B6" w:rsidP="005A43B6">
      <w:pPr>
        <w:spacing w:after="0" w:line="240" w:lineRule="auto"/>
        <w:ind w:left="360" w:right="1227"/>
        <w:jc w:val="both"/>
        <w:rPr>
          <w:rFonts w:ascii="Times New Roman" w:hAnsi="Times New Roman" w:cs="Times New Roman"/>
          <w:b/>
          <w:sz w:val="28"/>
          <w:szCs w:val="28"/>
        </w:rPr>
      </w:pPr>
    </w:p>
    <w:p w:rsidR="005A43B6" w:rsidRPr="005A43B6" w:rsidRDefault="005A43B6" w:rsidP="005A43B6">
      <w:pPr>
        <w:pStyle w:val="ListParagraph"/>
        <w:numPr>
          <w:ilvl w:val="0"/>
          <w:numId w:val="4"/>
        </w:numPr>
        <w:spacing w:after="0" w:line="240" w:lineRule="auto"/>
        <w:ind w:right="1227"/>
        <w:jc w:val="both"/>
        <w:rPr>
          <w:rFonts w:ascii="Times New Roman" w:hAnsi="Times New Roman" w:cs="Times New Roman"/>
          <w:b/>
          <w:sz w:val="28"/>
          <w:szCs w:val="28"/>
        </w:rPr>
      </w:pPr>
      <w:r>
        <w:rPr>
          <w:rFonts w:ascii="Times New Roman" w:hAnsi="Times New Roman" w:cs="Times New Roman"/>
          <w:b/>
          <w:sz w:val="28"/>
          <w:szCs w:val="28"/>
        </w:rPr>
        <w:t>Interpreting ‘or’</w:t>
      </w:r>
    </w:p>
    <w:p w:rsidR="00431450" w:rsidRDefault="00431450" w:rsidP="00431450">
      <w:pPr>
        <w:pStyle w:val="ListParagraph"/>
        <w:spacing w:after="0" w:line="240" w:lineRule="auto"/>
        <w:ind w:right="1227"/>
        <w:jc w:val="both"/>
        <w:rPr>
          <w:rFonts w:ascii="Times New Roman" w:hAnsi="Times New Roman" w:cs="Times New Roman"/>
          <w:sz w:val="28"/>
          <w:szCs w:val="28"/>
        </w:rPr>
      </w:pPr>
    </w:p>
    <w:p w:rsidR="00431450" w:rsidRDefault="00431450" w:rsidP="00431450">
      <w:pPr>
        <w:spacing w:after="0" w:line="360" w:lineRule="auto"/>
        <w:ind w:left="360" w:right="-563"/>
        <w:jc w:val="both"/>
        <w:rPr>
          <w:rFonts w:ascii="Times New Roman" w:hAnsi="Times New Roman" w:cs="Times New Roman"/>
          <w:sz w:val="28"/>
          <w:szCs w:val="28"/>
        </w:rPr>
      </w:pPr>
      <w:r>
        <w:rPr>
          <w:rFonts w:ascii="Times New Roman" w:hAnsi="Times New Roman" w:cs="Times New Roman"/>
          <w:sz w:val="28"/>
          <w:szCs w:val="28"/>
        </w:rPr>
        <w:t xml:space="preserve">Constitutional interpretation as a factor in this work seeks to revisit the rules of interpretation employed by the Court of Appeal in </w:t>
      </w:r>
      <w:r w:rsidRPr="002E65FC">
        <w:rPr>
          <w:rFonts w:ascii="Times New Roman" w:hAnsi="Times New Roman" w:cs="Times New Roman"/>
          <w:i/>
          <w:sz w:val="28"/>
          <w:szCs w:val="28"/>
        </w:rPr>
        <w:t>FRN v Alkali</w:t>
      </w:r>
      <w:r w:rsidR="004156C5">
        <w:rPr>
          <w:rStyle w:val="FootnoteReference"/>
          <w:rFonts w:ascii="Times New Roman" w:hAnsi="Times New Roman" w:cs="Times New Roman"/>
          <w:sz w:val="28"/>
          <w:szCs w:val="28"/>
        </w:rPr>
        <w:footnoteReference w:id="35"/>
      </w:r>
      <w:r w:rsidR="004156C5">
        <w:rPr>
          <w:rFonts w:ascii="Times New Roman" w:hAnsi="Times New Roman" w:cs="Times New Roman"/>
          <w:i/>
          <w:sz w:val="28"/>
          <w:szCs w:val="28"/>
        </w:rPr>
        <w:t xml:space="preserve"> </w:t>
      </w:r>
      <w:r w:rsidR="002E65FC">
        <w:rPr>
          <w:rFonts w:ascii="Times New Roman" w:hAnsi="Times New Roman" w:cs="Times New Roman"/>
          <w:sz w:val="28"/>
          <w:szCs w:val="28"/>
        </w:rPr>
        <w:t xml:space="preserve">under review </w:t>
      </w:r>
      <w:r>
        <w:rPr>
          <w:rFonts w:ascii="Times New Roman" w:hAnsi="Times New Roman" w:cs="Times New Roman"/>
          <w:sz w:val="28"/>
          <w:szCs w:val="28"/>
        </w:rPr>
        <w:t>to arrive at</w:t>
      </w:r>
      <w:r w:rsidR="00C4349F">
        <w:rPr>
          <w:rFonts w:ascii="Times New Roman" w:hAnsi="Times New Roman" w:cs="Times New Roman"/>
          <w:sz w:val="28"/>
          <w:szCs w:val="28"/>
        </w:rPr>
        <w:t xml:space="preserve"> its decision and other rules the Court</w:t>
      </w:r>
      <w:r>
        <w:rPr>
          <w:rFonts w:ascii="Times New Roman" w:hAnsi="Times New Roman" w:cs="Times New Roman"/>
          <w:sz w:val="28"/>
          <w:szCs w:val="28"/>
        </w:rPr>
        <w:t xml:space="preserve"> did not consider. </w:t>
      </w:r>
      <w:r w:rsidR="00C4349F">
        <w:rPr>
          <w:rFonts w:ascii="Times New Roman" w:hAnsi="Times New Roman" w:cs="Times New Roman"/>
          <w:sz w:val="28"/>
          <w:szCs w:val="28"/>
        </w:rPr>
        <w:t>The Court</w:t>
      </w:r>
      <w:r w:rsidR="00B0605B">
        <w:rPr>
          <w:rFonts w:ascii="Times New Roman" w:hAnsi="Times New Roman" w:cs="Times New Roman"/>
          <w:sz w:val="28"/>
          <w:szCs w:val="28"/>
        </w:rPr>
        <w:t>, relying on section 18(3) of the Interpretation Act</w:t>
      </w:r>
      <w:r w:rsidR="00B0605B">
        <w:rPr>
          <w:rStyle w:val="FootnoteReference"/>
          <w:rFonts w:ascii="Times New Roman" w:hAnsi="Times New Roman" w:cs="Times New Roman"/>
          <w:sz w:val="28"/>
          <w:szCs w:val="28"/>
        </w:rPr>
        <w:footnoteReference w:id="36"/>
      </w:r>
      <w:r w:rsidR="00B0605B">
        <w:rPr>
          <w:rFonts w:ascii="Times New Roman" w:hAnsi="Times New Roman" w:cs="Times New Roman"/>
          <w:sz w:val="28"/>
          <w:szCs w:val="28"/>
        </w:rPr>
        <w:t>,</w:t>
      </w:r>
      <w:r w:rsidR="00C4349F">
        <w:rPr>
          <w:rFonts w:ascii="Times New Roman" w:hAnsi="Times New Roman" w:cs="Times New Roman"/>
          <w:sz w:val="28"/>
          <w:szCs w:val="28"/>
        </w:rPr>
        <w:t xml:space="preserve"> </w:t>
      </w:r>
      <w:r w:rsidR="00B0605B">
        <w:rPr>
          <w:rFonts w:ascii="Times New Roman" w:hAnsi="Times New Roman" w:cs="Times New Roman"/>
          <w:sz w:val="28"/>
          <w:szCs w:val="28"/>
        </w:rPr>
        <w:t xml:space="preserve">rested the weight of its judgment on the disjunctive interpretation of ‘or’ that is located between the two phrases ‘...any person concerned with’ and ‘...convicted of any offence’ found in section 212(1)(a) of the CFRN in arriving at the conclusion that the first phrase covers situations </w:t>
      </w:r>
      <w:r w:rsidR="00B273E8">
        <w:rPr>
          <w:rFonts w:ascii="Times New Roman" w:hAnsi="Times New Roman" w:cs="Times New Roman"/>
          <w:sz w:val="28"/>
          <w:szCs w:val="28"/>
        </w:rPr>
        <w:t xml:space="preserve">of </w:t>
      </w:r>
      <w:r w:rsidR="00B0605B">
        <w:rPr>
          <w:rFonts w:ascii="Times New Roman" w:hAnsi="Times New Roman" w:cs="Times New Roman"/>
          <w:sz w:val="28"/>
          <w:szCs w:val="28"/>
        </w:rPr>
        <w:t xml:space="preserve">pardon in respect of persons not already convicted of crimes. In other words, it was the view of the Court that ‘or’ </w:t>
      </w:r>
      <w:r w:rsidR="0032349A">
        <w:rPr>
          <w:rFonts w:ascii="Times New Roman" w:hAnsi="Times New Roman" w:cs="Times New Roman"/>
          <w:sz w:val="28"/>
          <w:szCs w:val="28"/>
        </w:rPr>
        <w:t>in the provision did not depict</w:t>
      </w:r>
      <w:r w:rsidR="00B0605B">
        <w:rPr>
          <w:rFonts w:ascii="Times New Roman" w:hAnsi="Times New Roman" w:cs="Times New Roman"/>
          <w:sz w:val="28"/>
          <w:szCs w:val="28"/>
        </w:rPr>
        <w:t xml:space="preserve"> ‘similarity’ but disjunction. </w:t>
      </w:r>
    </w:p>
    <w:p w:rsidR="006939E0" w:rsidRDefault="00E92F67" w:rsidP="00431450">
      <w:pPr>
        <w:spacing w:after="0" w:line="360" w:lineRule="auto"/>
        <w:ind w:left="360" w:right="-563"/>
        <w:jc w:val="both"/>
        <w:rPr>
          <w:rFonts w:ascii="Times New Roman" w:hAnsi="Times New Roman" w:cs="Times New Roman"/>
          <w:sz w:val="28"/>
          <w:szCs w:val="28"/>
        </w:rPr>
      </w:pPr>
      <w:r>
        <w:rPr>
          <w:rFonts w:ascii="Times New Roman" w:hAnsi="Times New Roman" w:cs="Times New Roman"/>
          <w:sz w:val="28"/>
          <w:szCs w:val="28"/>
        </w:rPr>
        <w:t xml:space="preserve">The rule of the interpretation to be accorded the word ‘or’ has long </w:t>
      </w:r>
      <w:r w:rsidR="00F71B1C">
        <w:rPr>
          <w:rFonts w:ascii="Times New Roman" w:hAnsi="Times New Roman" w:cs="Times New Roman"/>
          <w:sz w:val="28"/>
          <w:szCs w:val="28"/>
        </w:rPr>
        <w:t>been established to be subject</w:t>
      </w:r>
      <w:r>
        <w:rPr>
          <w:rFonts w:ascii="Times New Roman" w:hAnsi="Times New Roman" w:cs="Times New Roman"/>
          <w:sz w:val="28"/>
          <w:szCs w:val="28"/>
        </w:rPr>
        <w:t xml:space="preserve"> to a proviso, if doing so would not lead to absurdities. Where it would, courts have interpreted ‘or’ to mean ‘and’ and vice versa</w:t>
      </w:r>
      <w:r w:rsidR="00F71B1C">
        <w:rPr>
          <w:rStyle w:val="FootnoteReference"/>
          <w:rFonts w:ascii="Times New Roman" w:hAnsi="Times New Roman" w:cs="Times New Roman"/>
          <w:sz w:val="28"/>
          <w:szCs w:val="28"/>
        </w:rPr>
        <w:footnoteReference w:id="37"/>
      </w:r>
      <w:r>
        <w:rPr>
          <w:rFonts w:ascii="Times New Roman" w:hAnsi="Times New Roman" w:cs="Times New Roman"/>
          <w:sz w:val="28"/>
          <w:szCs w:val="28"/>
        </w:rPr>
        <w:t>.</w:t>
      </w:r>
      <w:r w:rsidR="00F71B1C">
        <w:rPr>
          <w:rFonts w:ascii="Times New Roman" w:hAnsi="Times New Roman" w:cs="Times New Roman"/>
          <w:sz w:val="28"/>
          <w:szCs w:val="28"/>
        </w:rPr>
        <w:t xml:space="preserve"> It is absurd to pardon someone that has not committed any offence except if pardon has lost its tr</w:t>
      </w:r>
      <w:r w:rsidR="00F651D3">
        <w:rPr>
          <w:rFonts w:ascii="Times New Roman" w:hAnsi="Times New Roman" w:cs="Times New Roman"/>
          <w:sz w:val="28"/>
          <w:szCs w:val="28"/>
        </w:rPr>
        <w:t>ue meaning. This is more so as</w:t>
      </w:r>
      <w:r w:rsidR="00F71B1C">
        <w:rPr>
          <w:rFonts w:ascii="Times New Roman" w:hAnsi="Times New Roman" w:cs="Times New Roman"/>
          <w:sz w:val="28"/>
          <w:szCs w:val="28"/>
        </w:rPr>
        <w:t xml:space="preserve"> the constitutional right of presumption of innocence</w:t>
      </w:r>
      <w:r w:rsidR="00F71B1C">
        <w:rPr>
          <w:rStyle w:val="FootnoteReference"/>
          <w:rFonts w:ascii="Times New Roman" w:hAnsi="Times New Roman" w:cs="Times New Roman"/>
          <w:sz w:val="28"/>
          <w:szCs w:val="28"/>
        </w:rPr>
        <w:footnoteReference w:id="38"/>
      </w:r>
      <w:r w:rsidR="00F71B1C">
        <w:rPr>
          <w:rFonts w:ascii="Times New Roman" w:hAnsi="Times New Roman" w:cs="Times New Roman"/>
          <w:sz w:val="28"/>
          <w:szCs w:val="28"/>
        </w:rPr>
        <w:t xml:space="preserve"> is a forever abiding part of our law. </w:t>
      </w:r>
      <w:r w:rsidR="004E4138">
        <w:rPr>
          <w:rFonts w:ascii="Times New Roman" w:hAnsi="Times New Roman" w:cs="Times New Roman"/>
          <w:sz w:val="28"/>
          <w:szCs w:val="28"/>
        </w:rPr>
        <w:t xml:space="preserve"> It is the es</w:t>
      </w:r>
      <w:r w:rsidR="0032349A">
        <w:rPr>
          <w:rFonts w:ascii="Times New Roman" w:hAnsi="Times New Roman" w:cs="Times New Roman"/>
          <w:sz w:val="28"/>
          <w:szCs w:val="28"/>
        </w:rPr>
        <w:t>tablished implication of pardon</w:t>
      </w:r>
      <w:r w:rsidR="004E4138">
        <w:rPr>
          <w:rFonts w:ascii="Times New Roman" w:hAnsi="Times New Roman" w:cs="Times New Roman"/>
          <w:sz w:val="28"/>
          <w:szCs w:val="28"/>
        </w:rPr>
        <w:t xml:space="preserve"> that it </w:t>
      </w:r>
      <w:r w:rsidR="004E4138">
        <w:rPr>
          <w:rFonts w:ascii="Times New Roman" w:hAnsi="Times New Roman" w:cs="Times New Roman"/>
          <w:sz w:val="28"/>
          <w:szCs w:val="28"/>
        </w:rPr>
        <w:lastRenderedPageBreak/>
        <w:t>erodes every vicissitude of conviction attached to a convict</w:t>
      </w:r>
      <w:r w:rsidR="00BC5A40">
        <w:rPr>
          <w:rStyle w:val="FootnoteReference"/>
          <w:rFonts w:ascii="Times New Roman" w:hAnsi="Times New Roman" w:cs="Times New Roman"/>
          <w:sz w:val="28"/>
          <w:szCs w:val="28"/>
        </w:rPr>
        <w:footnoteReference w:id="39"/>
      </w:r>
      <w:r w:rsidR="004E4138">
        <w:rPr>
          <w:rFonts w:ascii="Times New Roman" w:hAnsi="Times New Roman" w:cs="Times New Roman"/>
          <w:sz w:val="28"/>
          <w:szCs w:val="28"/>
        </w:rPr>
        <w:t xml:space="preserve"> thereby making him </w:t>
      </w:r>
      <w:r w:rsidR="00BC5A40">
        <w:rPr>
          <w:rFonts w:ascii="Times New Roman" w:hAnsi="Times New Roman" w:cs="Times New Roman"/>
          <w:sz w:val="28"/>
          <w:szCs w:val="28"/>
        </w:rPr>
        <w:t>like unto that new creature in whose life</w:t>
      </w:r>
      <w:r w:rsidR="004E4138">
        <w:rPr>
          <w:rFonts w:ascii="Times New Roman" w:hAnsi="Times New Roman" w:cs="Times New Roman"/>
          <w:sz w:val="28"/>
          <w:szCs w:val="28"/>
        </w:rPr>
        <w:t xml:space="preserve"> old things are pass</w:t>
      </w:r>
      <w:r w:rsidR="00BC5A40">
        <w:rPr>
          <w:rFonts w:ascii="Times New Roman" w:hAnsi="Times New Roman" w:cs="Times New Roman"/>
          <w:sz w:val="28"/>
          <w:szCs w:val="28"/>
        </w:rPr>
        <w:t>ed</w:t>
      </w:r>
      <w:r w:rsidR="004E4138">
        <w:rPr>
          <w:rFonts w:ascii="Times New Roman" w:hAnsi="Times New Roman" w:cs="Times New Roman"/>
          <w:sz w:val="28"/>
          <w:szCs w:val="28"/>
        </w:rPr>
        <w:t xml:space="preserve"> away and behold all things about him are become new. In a phrase pardon makes a convict a </w:t>
      </w:r>
      <w:r w:rsidR="004E4138" w:rsidRPr="004E4138">
        <w:rPr>
          <w:rFonts w:ascii="Times New Roman" w:hAnsi="Times New Roman" w:cs="Times New Roman"/>
          <w:i/>
          <w:sz w:val="28"/>
          <w:szCs w:val="28"/>
        </w:rPr>
        <w:t xml:space="preserve">homo </w:t>
      </w:r>
      <w:proofErr w:type="spellStart"/>
      <w:r w:rsidR="004E4138" w:rsidRPr="004E4138">
        <w:rPr>
          <w:rFonts w:ascii="Times New Roman" w:hAnsi="Times New Roman" w:cs="Times New Roman"/>
          <w:i/>
          <w:sz w:val="28"/>
          <w:szCs w:val="28"/>
        </w:rPr>
        <w:t>novus</w:t>
      </w:r>
      <w:proofErr w:type="spellEnd"/>
      <w:r w:rsidR="004E4138">
        <w:rPr>
          <w:rFonts w:ascii="Times New Roman" w:hAnsi="Times New Roman" w:cs="Times New Roman"/>
          <w:sz w:val="28"/>
          <w:szCs w:val="28"/>
        </w:rPr>
        <w:t xml:space="preserve"> (a new human being)</w:t>
      </w:r>
      <w:r w:rsidR="0032349A">
        <w:rPr>
          <w:rFonts w:ascii="Times New Roman" w:hAnsi="Times New Roman" w:cs="Times New Roman"/>
          <w:sz w:val="28"/>
          <w:szCs w:val="28"/>
        </w:rPr>
        <w:t xml:space="preserve"> and would lack relevance where a citizen is enjoying his presumption of innocence</w:t>
      </w:r>
      <w:r w:rsidR="004E4138">
        <w:rPr>
          <w:rFonts w:ascii="Times New Roman" w:hAnsi="Times New Roman" w:cs="Times New Roman"/>
          <w:sz w:val="28"/>
          <w:szCs w:val="28"/>
        </w:rPr>
        <w:t xml:space="preserve">. </w:t>
      </w:r>
    </w:p>
    <w:p w:rsidR="006939E0" w:rsidRDefault="006939E0" w:rsidP="00431450">
      <w:pPr>
        <w:spacing w:after="0" w:line="360" w:lineRule="auto"/>
        <w:ind w:left="360" w:right="-563"/>
        <w:jc w:val="both"/>
        <w:rPr>
          <w:rFonts w:ascii="Times New Roman" w:hAnsi="Times New Roman" w:cs="Times New Roman"/>
          <w:sz w:val="28"/>
          <w:szCs w:val="28"/>
        </w:rPr>
      </w:pPr>
    </w:p>
    <w:p w:rsidR="00E92F67" w:rsidRDefault="00F71B1C" w:rsidP="00431450">
      <w:pPr>
        <w:spacing w:after="0" w:line="360" w:lineRule="auto"/>
        <w:ind w:left="360" w:right="-563"/>
        <w:jc w:val="both"/>
        <w:rPr>
          <w:rFonts w:ascii="Times New Roman" w:hAnsi="Times New Roman" w:cs="Times New Roman"/>
          <w:sz w:val="28"/>
          <w:szCs w:val="28"/>
        </w:rPr>
      </w:pPr>
      <w:r>
        <w:rPr>
          <w:rFonts w:ascii="Times New Roman" w:hAnsi="Times New Roman" w:cs="Times New Roman"/>
          <w:sz w:val="28"/>
          <w:szCs w:val="28"/>
        </w:rPr>
        <w:t xml:space="preserve">It was the Court’s position that: ‘...the first traditional rule of statutory construction...dictates that the ordinary meanings of the word has to be adhered to...’  </w:t>
      </w:r>
      <w:r w:rsidR="000515C8">
        <w:rPr>
          <w:rFonts w:ascii="Times New Roman" w:hAnsi="Times New Roman" w:cs="Times New Roman"/>
          <w:sz w:val="28"/>
          <w:szCs w:val="28"/>
        </w:rPr>
        <w:t>T</w:t>
      </w:r>
      <w:r>
        <w:rPr>
          <w:rFonts w:ascii="Times New Roman" w:hAnsi="Times New Roman" w:cs="Times New Roman"/>
          <w:sz w:val="28"/>
          <w:szCs w:val="28"/>
        </w:rPr>
        <w:t>he Court then added the proviso to this statement of law when it concluded with ‘...in the absence of any special reasons to act otherwise.’</w:t>
      </w:r>
    </w:p>
    <w:p w:rsidR="00F71B1C" w:rsidRDefault="000515C8" w:rsidP="000515C8">
      <w:pPr>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The concluding part of the decision of the Court of Appeal in the case under review is a proviso that gives way to the application of the exceptional rule to the traditional mode of interpreting </w:t>
      </w:r>
      <w:r w:rsidR="006C729A">
        <w:rPr>
          <w:rFonts w:ascii="Times New Roman" w:hAnsi="Times New Roman" w:cs="Times New Roman"/>
          <w:sz w:val="28"/>
          <w:szCs w:val="28"/>
        </w:rPr>
        <w:t xml:space="preserve">‘or’ in </w:t>
      </w:r>
      <w:r>
        <w:rPr>
          <w:rFonts w:ascii="Times New Roman" w:hAnsi="Times New Roman" w:cs="Times New Roman"/>
          <w:sz w:val="28"/>
          <w:szCs w:val="28"/>
        </w:rPr>
        <w:t>statutes, i.e. exc</w:t>
      </w:r>
      <w:r w:rsidR="005A43B6">
        <w:rPr>
          <w:rFonts w:ascii="Times New Roman" w:hAnsi="Times New Roman" w:cs="Times New Roman"/>
          <w:sz w:val="28"/>
          <w:szCs w:val="28"/>
        </w:rPr>
        <w:t xml:space="preserve">ept  interpreting ‘or’ disjunctively </w:t>
      </w:r>
      <w:r w:rsidR="0032349A">
        <w:rPr>
          <w:rFonts w:ascii="Times New Roman" w:hAnsi="Times New Roman" w:cs="Times New Roman"/>
          <w:sz w:val="28"/>
          <w:szCs w:val="28"/>
        </w:rPr>
        <w:t xml:space="preserve"> would lead to</w:t>
      </w:r>
      <w:r>
        <w:rPr>
          <w:rFonts w:ascii="Times New Roman" w:hAnsi="Times New Roman" w:cs="Times New Roman"/>
          <w:sz w:val="28"/>
          <w:szCs w:val="28"/>
        </w:rPr>
        <w:t xml:space="preserve"> absurd</w:t>
      </w:r>
      <w:r w:rsidR="0032349A">
        <w:rPr>
          <w:rFonts w:ascii="Times New Roman" w:hAnsi="Times New Roman" w:cs="Times New Roman"/>
          <w:sz w:val="28"/>
          <w:szCs w:val="28"/>
        </w:rPr>
        <w:t>ity</w:t>
      </w:r>
      <w:r>
        <w:rPr>
          <w:rFonts w:ascii="Times New Roman" w:hAnsi="Times New Roman" w:cs="Times New Roman"/>
          <w:sz w:val="28"/>
          <w:szCs w:val="28"/>
        </w:rPr>
        <w:t xml:space="preserve">. The absurdity in interpreting ‘...any person concerned with’ in section 212(1)(a) of the CFRN to include persons merely accused of offences but not yet tried and convicted as done by the Court in the case under review was put thus by his Lordship Sankey JCA </w:t>
      </w:r>
      <w:r w:rsidR="0032349A">
        <w:rPr>
          <w:rFonts w:ascii="Times New Roman" w:hAnsi="Times New Roman" w:cs="Times New Roman"/>
          <w:sz w:val="28"/>
          <w:szCs w:val="28"/>
        </w:rPr>
        <w:t xml:space="preserve">in </w:t>
      </w:r>
      <w:r w:rsidRPr="000515C8">
        <w:rPr>
          <w:rFonts w:ascii="Times New Roman" w:hAnsi="Times New Roman" w:cs="Times New Roman"/>
          <w:i/>
          <w:sz w:val="28"/>
          <w:szCs w:val="28"/>
        </w:rPr>
        <w:t xml:space="preserve">FRN v </w:t>
      </w:r>
      <w:proofErr w:type="spellStart"/>
      <w:r w:rsidRPr="000515C8">
        <w:rPr>
          <w:rFonts w:ascii="Times New Roman" w:hAnsi="Times New Roman" w:cs="Times New Roman"/>
          <w:i/>
          <w:sz w:val="28"/>
          <w:szCs w:val="28"/>
        </w:rPr>
        <w:t>Achida</w:t>
      </w:r>
      <w:proofErr w:type="spellEnd"/>
      <w:r>
        <w:rPr>
          <w:rStyle w:val="FootnoteReference"/>
          <w:rFonts w:ascii="Times New Roman" w:hAnsi="Times New Roman" w:cs="Times New Roman"/>
          <w:sz w:val="28"/>
          <w:szCs w:val="28"/>
        </w:rPr>
        <w:footnoteReference w:id="40"/>
      </w:r>
      <w:r>
        <w:rPr>
          <w:rFonts w:ascii="Times New Roman" w:hAnsi="Times New Roman" w:cs="Times New Roman"/>
          <w:sz w:val="28"/>
          <w:szCs w:val="28"/>
        </w:rPr>
        <w:t>:</w:t>
      </w:r>
    </w:p>
    <w:p w:rsidR="00F35D8C" w:rsidRDefault="00F35D8C" w:rsidP="000515C8">
      <w:pPr>
        <w:spacing w:after="0" w:line="360" w:lineRule="auto"/>
        <w:ind w:right="-563"/>
        <w:jc w:val="both"/>
        <w:rPr>
          <w:rFonts w:ascii="Times New Roman" w:hAnsi="Times New Roman" w:cs="Times New Roman"/>
          <w:sz w:val="28"/>
          <w:szCs w:val="28"/>
        </w:rPr>
      </w:pPr>
    </w:p>
    <w:p w:rsidR="00F35D8C" w:rsidRDefault="00F35D8C" w:rsidP="00F35D8C">
      <w:pPr>
        <w:spacing w:after="0" w:line="360" w:lineRule="auto"/>
        <w:ind w:left="1440" w:right="571"/>
        <w:jc w:val="both"/>
        <w:rPr>
          <w:rFonts w:ascii="Times New Roman" w:hAnsi="Times New Roman" w:cs="Times New Roman"/>
          <w:color w:val="616161"/>
          <w:sz w:val="28"/>
          <w:szCs w:val="28"/>
        </w:rPr>
      </w:pPr>
      <w:ins w:id="1" w:author="Unknown">
        <w:r w:rsidRPr="00F35D8C">
          <w:rPr>
            <w:rFonts w:ascii="Times New Roman" w:hAnsi="Times New Roman" w:cs="Times New Roman"/>
            <w:color w:val="616161"/>
            <w:sz w:val="28"/>
            <w:szCs w:val="28"/>
          </w:rPr>
          <w:t xml:space="preserve">The only plausible, workable and reasonable interpretation that can be given to the provisions of Section 212(1)(a) of the 1999 Constitution (as amended), in the light of the other provisions of the Constitution and realities of the words used therein, is that it only empowers the Governor of a State to pardon someone who has been pronounced guilty and convicted of an offence by a Court of law. It cannot be interpreted to extend the power of </w:t>
        </w:r>
        <w:r w:rsidRPr="00F35D8C">
          <w:rPr>
            <w:rFonts w:ascii="Times New Roman" w:hAnsi="Times New Roman" w:cs="Times New Roman"/>
            <w:color w:val="616161"/>
            <w:sz w:val="28"/>
            <w:szCs w:val="28"/>
          </w:rPr>
          <w:lastRenderedPageBreak/>
          <w:t>pardon to someone who was indicted by an administrative panel or Commission of Inquiry or who is still in the process of facing a criminal trial, notwithstanding the use of the phrase ‘any person concerned with” and the word “or” in the provision.</w:t>
        </w:r>
      </w:ins>
    </w:p>
    <w:p w:rsidR="00F35D8C" w:rsidRPr="00F35D8C" w:rsidRDefault="00F35D8C" w:rsidP="00F35D8C">
      <w:pPr>
        <w:spacing w:after="0" w:line="360" w:lineRule="auto"/>
        <w:ind w:left="1440" w:right="571"/>
        <w:jc w:val="both"/>
        <w:rPr>
          <w:rFonts w:ascii="Times New Roman" w:hAnsi="Times New Roman" w:cs="Times New Roman"/>
          <w:sz w:val="28"/>
          <w:szCs w:val="28"/>
        </w:rPr>
      </w:pPr>
    </w:p>
    <w:p w:rsidR="007B434F" w:rsidRDefault="00F35D8C" w:rsidP="00431450">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Not done yet, resisting the persuasions of counsel  to follow the decision of the United States’ court in </w:t>
      </w:r>
      <w:r w:rsidRPr="00CA4A0F">
        <w:rPr>
          <w:rFonts w:ascii="Times New Roman" w:hAnsi="Times New Roman" w:cs="Times New Roman"/>
          <w:i/>
          <w:sz w:val="28"/>
          <w:szCs w:val="28"/>
        </w:rPr>
        <w:t>Ex Parte A.H. Garland</w:t>
      </w:r>
      <w:r>
        <w:rPr>
          <w:rStyle w:val="FootnoteReference"/>
          <w:rFonts w:ascii="Times New Roman" w:hAnsi="Times New Roman" w:cs="Times New Roman"/>
          <w:i/>
          <w:sz w:val="28"/>
          <w:szCs w:val="28"/>
        </w:rPr>
        <w:footnoteReference w:id="41"/>
      </w:r>
      <w:r>
        <w:rPr>
          <w:rFonts w:ascii="Times New Roman" w:hAnsi="Times New Roman" w:cs="Times New Roman"/>
          <w:i/>
          <w:sz w:val="28"/>
          <w:szCs w:val="28"/>
        </w:rPr>
        <w:t xml:space="preserve"> </w:t>
      </w:r>
      <w:r>
        <w:rPr>
          <w:rFonts w:ascii="Times New Roman" w:hAnsi="Times New Roman" w:cs="Times New Roman"/>
          <w:sz w:val="28"/>
          <w:szCs w:val="28"/>
        </w:rPr>
        <w:t>as the court did in the case under review, his Lordship, Sankey JCA held that:</w:t>
      </w:r>
    </w:p>
    <w:p w:rsidR="00796055" w:rsidRDefault="00796055" w:rsidP="00796055">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left="655" w:right="713"/>
        <w:jc w:val="both"/>
        <w:rPr>
          <w:rFonts w:ascii="Times New Roman" w:hAnsi="Times New Roman" w:cs="Times New Roman"/>
          <w:color w:val="616161"/>
          <w:sz w:val="28"/>
          <w:szCs w:val="28"/>
        </w:rPr>
      </w:pPr>
      <w:ins w:id="2" w:author="Unknown">
        <w:r w:rsidRPr="00796055">
          <w:rPr>
            <w:rFonts w:ascii="Times New Roman" w:hAnsi="Times New Roman" w:cs="Times New Roman"/>
            <w:color w:val="616161"/>
            <w:sz w:val="28"/>
            <w:szCs w:val="28"/>
          </w:rPr>
          <w:t xml:space="preserve">Counsel to the Respondent placed heavy reliance on the decision of the United States Supreme Court In Ex-parte A. H. Garland </w:t>
        </w:r>
      </w:ins>
      <w:r w:rsidR="0032349A">
        <w:rPr>
          <w:rFonts w:ascii="Times New Roman" w:hAnsi="Times New Roman" w:cs="Times New Roman"/>
          <w:color w:val="616161"/>
          <w:sz w:val="28"/>
          <w:szCs w:val="28"/>
        </w:rPr>
        <w:t>...</w:t>
      </w:r>
      <w:ins w:id="3" w:author="Unknown">
        <w:r w:rsidRPr="00796055">
          <w:rPr>
            <w:rFonts w:ascii="Times New Roman" w:hAnsi="Times New Roman" w:cs="Times New Roman"/>
            <w:color w:val="616161"/>
            <w:sz w:val="28"/>
            <w:szCs w:val="28"/>
          </w:rPr>
          <w:t>where the Court stated that “pardon power extends to every offence known to law and may be exercised at any time after its commission, either before legal proceedings are taken, or during their pendency or after conviction and judgment.” It is trite in our legal jurisprudence that the application of legal principles established in decided cases cannot be carried out in a mechanical “one size fits all” manner. They are not to be applied across board and in all matters without regard for the facts and issues framed for adjudication in a particular case.</w:t>
        </w:r>
      </w:ins>
    </w:p>
    <w:p w:rsidR="006018B4" w:rsidRDefault="006018B4" w:rsidP="006018B4">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713"/>
        <w:jc w:val="both"/>
        <w:rPr>
          <w:rFonts w:ascii="Times New Roman" w:hAnsi="Times New Roman" w:cs="Times New Roman"/>
          <w:sz w:val="28"/>
          <w:szCs w:val="28"/>
        </w:rPr>
      </w:pPr>
      <w:r>
        <w:rPr>
          <w:rFonts w:ascii="Times New Roman" w:hAnsi="Times New Roman" w:cs="Times New Roman"/>
          <w:sz w:val="28"/>
          <w:szCs w:val="28"/>
        </w:rPr>
        <w:t>His lordship closed his decision on this vital point of law with this remark:</w:t>
      </w:r>
    </w:p>
    <w:p w:rsidR="006018B4" w:rsidRDefault="006018B4" w:rsidP="006018B4">
      <w:pPr>
        <w:pStyle w:val="NormalWeb"/>
        <w:shd w:val="clear" w:color="auto" w:fill="FFFFFF"/>
        <w:spacing w:before="0" w:beforeAutospacing="0" w:after="300" w:afterAutospacing="0"/>
        <w:ind w:left="1440" w:right="855"/>
        <w:jc w:val="both"/>
        <w:textAlignment w:val="baseline"/>
        <w:rPr>
          <w:color w:val="616161"/>
          <w:sz w:val="28"/>
          <w:szCs w:val="28"/>
        </w:rPr>
      </w:pPr>
      <w:ins w:id="4" w:author="Unknown">
        <w:r w:rsidRPr="006018B4">
          <w:rPr>
            <w:color w:val="616161"/>
            <w:sz w:val="28"/>
            <w:szCs w:val="28"/>
          </w:rPr>
          <w:t>There is nothing suggesting that the provisions considered by the United States Supreme Court in the case are the same or similar to our present constitutional provisions and that the circumstances of the decision are the same as those in this case. And we have local decisions that infer and suggest a different interpretation. The interpretation of the power of pardon by the United States Supreme Court in Ex-parte A. H. Garland supra cannot be applied in the present case.</w:t>
        </w:r>
      </w:ins>
    </w:p>
    <w:p w:rsidR="004D3185" w:rsidRDefault="006018B4" w:rsidP="006018B4">
      <w:pPr>
        <w:pStyle w:val="NormalWeb"/>
        <w:shd w:val="clear" w:color="auto" w:fill="FFFFFF"/>
        <w:spacing w:before="0" w:beforeAutospacing="0" w:after="300" w:afterAutospacing="0" w:line="360" w:lineRule="auto"/>
        <w:ind w:right="-846"/>
        <w:jc w:val="both"/>
        <w:textAlignment w:val="baseline"/>
        <w:rPr>
          <w:color w:val="616161"/>
          <w:sz w:val="28"/>
          <w:szCs w:val="28"/>
        </w:rPr>
      </w:pPr>
      <w:r>
        <w:rPr>
          <w:color w:val="616161"/>
          <w:sz w:val="28"/>
          <w:szCs w:val="28"/>
        </w:rPr>
        <w:lastRenderedPageBreak/>
        <w:t xml:space="preserve">In all fairness, this segment of the submissions would be concluded with the words of his Lordship, </w:t>
      </w:r>
      <w:proofErr w:type="spellStart"/>
      <w:r>
        <w:rPr>
          <w:color w:val="616161"/>
          <w:sz w:val="28"/>
          <w:szCs w:val="28"/>
        </w:rPr>
        <w:t>Shuaibu</w:t>
      </w:r>
      <w:proofErr w:type="spellEnd"/>
      <w:r>
        <w:rPr>
          <w:color w:val="616161"/>
          <w:sz w:val="28"/>
          <w:szCs w:val="28"/>
        </w:rPr>
        <w:t xml:space="preserve"> JCA in his dissenting judgment in the case under review: </w:t>
      </w:r>
    </w:p>
    <w:p w:rsidR="006018B4" w:rsidRPr="006018B4" w:rsidRDefault="006018B4" w:rsidP="004D3185">
      <w:pPr>
        <w:pStyle w:val="NormalWeb"/>
        <w:shd w:val="clear" w:color="auto" w:fill="FFFFFF"/>
        <w:spacing w:before="0" w:beforeAutospacing="0" w:after="300" w:afterAutospacing="0" w:line="360" w:lineRule="auto"/>
        <w:ind w:left="1440" w:right="571"/>
        <w:jc w:val="both"/>
        <w:textAlignment w:val="baseline"/>
        <w:rPr>
          <w:ins w:id="5" w:author="Unknown"/>
          <w:color w:val="616161"/>
          <w:sz w:val="28"/>
          <w:szCs w:val="28"/>
        </w:rPr>
      </w:pPr>
      <w:r>
        <w:rPr>
          <w:color w:val="616161"/>
          <w:sz w:val="28"/>
          <w:szCs w:val="28"/>
        </w:rPr>
        <w:t xml:space="preserve">...the law must be set on motion for it to arrive </w:t>
      </w:r>
      <w:r w:rsidR="004D3185">
        <w:rPr>
          <w:color w:val="616161"/>
          <w:sz w:val="28"/>
          <w:szCs w:val="28"/>
        </w:rPr>
        <w:t xml:space="preserve">at its terminus...prerogative of mercy as a legal concept cannot in my respectful view be set in motion unless and until there is a sentence of Court on a convicted person. </w:t>
      </w:r>
    </w:p>
    <w:p w:rsidR="005A43B6" w:rsidRPr="005A43B6" w:rsidRDefault="00683381" w:rsidP="005A43B6">
      <w:pPr>
        <w:pStyle w:val="ListParagraph"/>
        <w:numPr>
          <w:ilvl w:val="0"/>
          <w:numId w:val="4"/>
        </w:num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b/>
          <w:sz w:val="28"/>
          <w:szCs w:val="28"/>
        </w:rPr>
      </w:pPr>
      <w:r>
        <w:rPr>
          <w:rFonts w:ascii="Times New Roman" w:hAnsi="Times New Roman" w:cs="Times New Roman"/>
          <w:b/>
          <w:sz w:val="28"/>
          <w:szCs w:val="28"/>
        </w:rPr>
        <w:t>The H</w:t>
      </w:r>
      <w:r w:rsidR="005A43B6" w:rsidRPr="005A43B6">
        <w:rPr>
          <w:rFonts w:ascii="Times New Roman" w:hAnsi="Times New Roman" w:cs="Times New Roman"/>
          <w:b/>
          <w:sz w:val="28"/>
          <w:szCs w:val="28"/>
        </w:rPr>
        <w:t xml:space="preserve">olistic </w:t>
      </w:r>
      <w:r>
        <w:rPr>
          <w:rFonts w:ascii="Times New Roman" w:hAnsi="Times New Roman" w:cs="Times New Roman"/>
          <w:b/>
          <w:sz w:val="28"/>
          <w:szCs w:val="28"/>
        </w:rPr>
        <w:t>Approach in Interpreting the C</w:t>
      </w:r>
      <w:r w:rsidR="005A43B6">
        <w:rPr>
          <w:rFonts w:ascii="Times New Roman" w:hAnsi="Times New Roman" w:cs="Times New Roman"/>
          <w:b/>
          <w:sz w:val="28"/>
          <w:szCs w:val="28"/>
        </w:rPr>
        <w:t>onstitution</w:t>
      </w:r>
    </w:p>
    <w:p w:rsidR="00A07258" w:rsidRDefault="00A07258" w:rsidP="00A767E3">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The holistic </w:t>
      </w:r>
      <w:r w:rsidR="005A43B6">
        <w:rPr>
          <w:rFonts w:ascii="Times New Roman" w:hAnsi="Times New Roman" w:cs="Times New Roman"/>
          <w:sz w:val="28"/>
          <w:szCs w:val="28"/>
        </w:rPr>
        <w:t xml:space="preserve">approach in the interpretation of </w:t>
      </w:r>
      <w:r w:rsidR="000268DA">
        <w:rPr>
          <w:rFonts w:ascii="Times New Roman" w:hAnsi="Times New Roman" w:cs="Times New Roman"/>
          <w:sz w:val="28"/>
          <w:szCs w:val="28"/>
        </w:rPr>
        <w:t>C</w:t>
      </w:r>
      <w:r w:rsidR="00A767E3">
        <w:rPr>
          <w:rFonts w:ascii="Times New Roman" w:hAnsi="Times New Roman" w:cs="Times New Roman"/>
          <w:sz w:val="28"/>
          <w:szCs w:val="28"/>
        </w:rPr>
        <w:t>onstitution</w:t>
      </w:r>
      <w:r w:rsidR="005A43B6">
        <w:rPr>
          <w:rFonts w:ascii="Times New Roman" w:hAnsi="Times New Roman" w:cs="Times New Roman"/>
          <w:sz w:val="28"/>
          <w:szCs w:val="28"/>
        </w:rPr>
        <w:t>s</w:t>
      </w:r>
      <w:r w:rsidR="00A767E3">
        <w:rPr>
          <w:rFonts w:ascii="Times New Roman" w:hAnsi="Times New Roman" w:cs="Times New Roman"/>
          <w:sz w:val="28"/>
          <w:szCs w:val="28"/>
        </w:rPr>
        <w:t xml:space="preserve"> </w:t>
      </w:r>
      <w:r>
        <w:rPr>
          <w:rFonts w:ascii="Times New Roman" w:hAnsi="Times New Roman" w:cs="Times New Roman"/>
          <w:sz w:val="28"/>
          <w:szCs w:val="28"/>
        </w:rPr>
        <w:t xml:space="preserve">is another </w:t>
      </w:r>
      <w:r w:rsidR="0032349A">
        <w:rPr>
          <w:rFonts w:ascii="Times New Roman" w:hAnsi="Times New Roman" w:cs="Times New Roman"/>
          <w:sz w:val="28"/>
          <w:szCs w:val="28"/>
        </w:rPr>
        <w:t xml:space="preserve">consideration </w:t>
      </w:r>
      <w:r w:rsidR="00A767E3">
        <w:rPr>
          <w:rFonts w:ascii="Times New Roman" w:hAnsi="Times New Roman" w:cs="Times New Roman"/>
          <w:sz w:val="28"/>
          <w:szCs w:val="28"/>
        </w:rPr>
        <w:t>that militates against the interpretation given to section 212(1)(a) of the CFRN in the case unde</w:t>
      </w:r>
      <w:r>
        <w:rPr>
          <w:rFonts w:ascii="Times New Roman" w:hAnsi="Times New Roman" w:cs="Times New Roman"/>
          <w:sz w:val="28"/>
          <w:szCs w:val="28"/>
        </w:rPr>
        <w:t>r review</w:t>
      </w:r>
      <w:r w:rsidR="00D1015B">
        <w:rPr>
          <w:rFonts w:ascii="Times New Roman" w:hAnsi="Times New Roman" w:cs="Times New Roman"/>
          <w:sz w:val="28"/>
          <w:szCs w:val="28"/>
        </w:rPr>
        <w:t>. By this approach,</w:t>
      </w:r>
      <w:r w:rsidR="000268DA">
        <w:rPr>
          <w:rFonts w:ascii="Times New Roman" w:hAnsi="Times New Roman" w:cs="Times New Roman"/>
          <w:sz w:val="28"/>
          <w:szCs w:val="28"/>
        </w:rPr>
        <w:t xml:space="preserve"> no part of the C</w:t>
      </w:r>
      <w:r w:rsidR="00A767E3">
        <w:rPr>
          <w:rFonts w:ascii="Times New Roman" w:hAnsi="Times New Roman" w:cs="Times New Roman"/>
          <w:sz w:val="28"/>
          <w:szCs w:val="28"/>
        </w:rPr>
        <w:t>onstitution should be treated as a constitutional orphan during constitutional interpretation, but that each provision should be viewed in the light of others that make the whole</w:t>
      </w:r>
      <w:r w:rsidR="006443CA">
        <w:rPr>
          <w:rStyle w:val="FootnoteReference"/>
          <w:rFonts w:ascii="Times New Roman" w:hAnsi="Times New Roman" w:cs="Times New Roman"/>
          <w:sz w:val="28"/>
          <w:szCs w:val="28"/>
        </w:rPr>
        <w:footnoteReference w:id="42"/>
      </w:r>
      <w:r w:rsidR="00A767E3">
        <w:rPr>
          <w:rFonts w:ascii="Times New Roman" w:hAnsi="Times New Roman" w:cs="Times New Roman"/>
          <w:sz w:val="28"/>
          <w:szCs w:val="28"/>
        </w:rPr>
        <w:t>.</w:t>
      </w:r>
      <w:r>
        <w:rPr>
          <w:rFonts w:ascii="Times New Roman" w:hAnsi="Times New Roman" w:cs="Times New Roman"/>
          <w:sz w:val="28"/>
          <w:szCs w:val="28"/>
        </w:rPr>
        <w:t xml:space="preserve"> </w:t>
      </w:r>
    </w:p>
    <w:p w:rsidR="006018B4" w:rsidRDefault="00A07258" w:rsidP="00A767E3">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The constitutional presumption of innocence</w:t>
      </w:r>
      <w:r w:rsidR="00086EAD">
        <w:rPr>
          <w:rStyle w:val="FootnoteReference"/>
          <w:rFonts w:ascii="Times New Roman" w:hAnsi="Times New Roman" w:cs="Times New Roman"/>
          <w:sz w:val="28"/>
          <w:szCs w:val="28"/>
        </w:rPr>
        <w:footnoteReference w:id="43"/>
      </w:r>
      <w:r w:rsidR="00A767E3">
        <w:rPr>
          <w:rFonts w:ascii="Times New Roman" w:hAnsi="Times New Roman" w:cs="Times New Roman"/>
          <w:sz w:val="28"/>
          <w:szCs w:val="28"/>
        </w:rPr>
        <w:t xml:space="preserve"> </w:t>
      </w:r>
      <w:r w:rsidR="00086EAD">
        <w:rPr>
          <w:rFonts w:ascii="Times New Roman" w:hAnsi="Times New Roman" w:cs="Times New Roman"/>
          <w:sz w:val="28"/>
          <w:szCs w:val="28"/>
        </w:rPr>
        <w:t xml:space="preserve">although of use at this point but </w:t>
      </w:r>
      <w:r>
        <w:rPr>
          <w:rFonts w:ascii="Times New Roman" w:hAnsi="Times New Roman" w:cs="Times New Roman"/>
          <w:sz w:val="28"/>
          <w:szCs w:val="28"/>
        </w:rPr>
        <w:t xml:space="preserve">has </w:t>
      </w:r>
      <w:r w:rsidR="00086EAD">
        <w:rPr>
          <w:rFonts w:ascii="Times New Roman" w:hAnsi="Times New Roman" w:cs="Times New Roman"/>
          <w:sz w:val="28"/>
          <w:szCs w:val="28"/>
        </w:rPr>
        <w:t xml:space="preserve">already </w:t>
      </w:r>
      <w:r>
        <w:rPr>
          <w:rFonts w:ascii="Times New Roman" w:hAnsi="Times New Roman" w:cs="Times New Roman"/>
          <w:sz w:val="28"/>
          <w:szCs w:val="28"/>
        </w:rPr>
        <w:t xml:space="preserve">been considered to show how that it is preposterous to construe section 212(1)(a) to include persons </w:t>
      </w:r>
      <w:r w:rsidR="00086EAD">
        <w:rPr>
          <w:rFonts w:ascii="Times New Roman" w:hAnsi="Times New Roman" w:cs="Times New Roman"/>
          <w:sz w:val="28"/>
          <w:szCs w:val="28"/>
        </w:rPr>
        <w:t>not convicted as befitting for the exercise of the prerogative of pardon. Building upon this</w:t>
      </w:r>
      <w:r w:rsidR="00D1015B">
        <w:rPr>
          <w:rFonts w:ascii="Times New Roman" w:hAnsi="Times New Roman" w:cs="Times New Roman"/>
          <w:sz w:val="28"/>
          <w:szCs w:val="28"/>
        </w:rPr>
        <w:t>,</w:t>
      </w:r>
      <w:r w:rsidR="00086EAD">
        <w:rPr>
          <w:rFonts w:ascii="Times New Roman" w:hAnsi="Times New Roman" w:cs="Times New Roman"/>
          <w:sz w:val="28"/>
          <w:szCs w:val="28"/>
        </w:rPr>
        <w:t xml:space="preserve"> section 36(10) of the CFRN com</w:t>
      </w:r>
      <w:r w:rsidR="00D1015B">
        <w:rPr>
          <w:rFonts w:ascii="Times New Roman" w:hAnsi="Times New Roman" w:cs="Times New Roman"/>
          <w:sz w:val="28"/>
          <w:szCs w:val="28"/>
        </w:rPr>
        <w:t>es to mind. Section</w:t>
      </w:r>
      <w:r w:rsidR="00086EAD">
        <w:rPr>
          <w:rFonts w:ascii="Times New Roman" w:hAnsi="Times New Roman" w:cs="Times New Roman"/>
          <w:sz w:val="28"/>
          <w:szCs w:val="28"/>
        </w:rPr>
        <w:t xml:space="preserve"> </w:t>
      </w:r>
      <w:r w:rsidR="00D1015B">
        <w:rPr>
          <w:rFonts w:ascii="Times New Roman" w:hAnsi="Times New Roman" w:cs="Times New Roman"/>
          <w:sz w:val="28"/>
          <w:szCs w:val="28"/>
        </w:rPr>
        <w:t xml:space="preserve">36(10) of the Constitution </w:t>
      </w:r>
      <w:r w:rsidR="00086EAD">
        <w:rPr>
          <w:rFonts w:ascii="Times New Roman" w:hAnsi="Times New Roman" w:cs="Times New Roman"/>
          <w:sz w:val="28"/>
          <w:szCs w:val="28"/>
        </w:rPr>
        <w:t xml:space="preserve">provides that: ‘No person who shows that he has been pardoned for a criminal offence shall again be tried for that offence.’ The </w:t>
      </w:r>
      <w:r w:rsidR="003B1C7C">
        <w:rPr>
          <w:rFonts w:ascii="Times New Roman" w:hAnsi="Times New Roman" w:cs="Times New Roman"/>
          <w:sz w:val="28"/>
          <w:szCs w:val="28"/>
        </w:rPr>
        <w:t xml:space="preserve">phrase </w:t>
      </w:r>
      <w:r w:rsidR="00086EAD">
        <w:rPr>
          <w:rFonts w:ascii="Times New Roman" w:hAnsi="Times New Roman" w:cs="Times New Roman"/>
          <w:sz w:val="28"/>
          <w:szCs w:val="28"/>
        </w:rPr>
        <w:t xml:space="preserve">‘again be tried’ in this provision points to just one thing, that there has been a </w:t>
      </w:r>
      <w:r w:rsidR="00267ADB">
        <w:rPr>
          <w:rFonts w:ascii="Times New Roman" w:hAnsi="Times New Roman" w:cs="Times New Roman"/>
          <w:sz w:val="28"/>
          <w:szCs w:val="28"/>
        </w:rPr>
        <w:t xml:space="preserve">previous </w:t>
      </w:r>
      <w:r w:rsidR="00086EAD">
        <w:rPr>
          <w:rFonts w:ascii="Times New Roman" w:hAnsi="Times New Roman" w:cs="Times New Roman"/>
          <w:sz w:val="28"/>
          <w:szCs w:val="28"/>
        </w:rPr>
        <w:t>trial. This adds weight to the view that pardon can</w:t>
      </w:r>
      <w:r w:rsidR="003B1C7C">
        <w:rPr>
          <w:rFonts w:ascii="Times New Roman" w:hAnsi="Times New Roman" w:cs="Times New Roman"/>
          <w:sz w:val="28"/>
          <w:szCs w:val="28"/>
        </w:rPr>
        <w:t xml:space="preserve"> only</w:t>
      </w:r>
      <w:r w:rsidR="00086EAD">
        <w:rPr>
          <w:rFonts w:ascii="Times New Roman" w:hAnsi="Times New Roman" w:cs="Times New Roman"/>
          <w:sz w:val="28"/>
          <w:szCs w:val="28"/>
        </w:rPr>
        <w:t xml:space="preserve"> be invoked</w:t>
      </w:r>
      <w:r w:rsidR="003B1C7C">
        <w:rPr>
          <w:rFonts w:ascii="Times New Roman" w:hAnsi="Times New Roman" w:cs="Times New Roman"/>
          <w:sz w:val="28"/>
          <w:szCs w:val="28"/>
        </w:rPr>
        <w:t xml:space="preserve"> pursuant to section 212(1)(a) of 175(1)(a) of the </w:t>
      </w:r>
      <w:r w:rsidR="000268DA">
        <w:rPr>
          <w:rFonts w:ascii="Times New Roman" w:hAnsi="Times New Roman" w:cs="Times New Roman"/>
          <w:sz w:val="28"/>
          <w:szCs w:val="28"/>
        </w:rPr>
        <w:t>CFRN after</w:t>
      </w:r>
      <w:r w:rsidR="00086EAD">
        <w:rPr>
          <w:rFonts w:ascii="Times New Roman" w:hAnsi="Times New Roman" w:cs="Times New Roman"/>
          <w:sz w:val="28"/>
          <w:szCs w:val="28"/>
        </w:rPr>
        <w:t xml:space="preserve"> a conviction. </w:t>
      </w:r>
    </w:p>
    <w:p w:rsidR="003B1C7C" w:rsidRDefault="003B1C7C" w:rsidP="00A767E3">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lastRenderedPageBreak/>
        <w:t>Giving section 212(1)(a) of the CFRN the interpretation the court in the case under review</w:t>
      </w:r>
      <w:r w:rsidR="000268DA">
        <w:rPr>
          <w:rFonts w:ascii="Times New Roman" w:hAnsi="Times New Roman" w:cs="Times New Roman"/>
          <w:sz w:val="28"/>
          <w:szCs w:val="28"/>
        </w:rPr>
        <w:t xml:space="preserve"> did definitely confers on the Governors of S</w:t>
      </w:r>
      <w:r>
        <w:rPr>
          <w:rFonts w:ascii="Times New Roman" w:hAnsi="Times New Roman" w:cs="Times New Roman"/>
          <w:sz w:val="28"/>
          <w:szCs w:val="28"/>
        </w:rPr>
        <w:t>tates, and, of course the President of the Federal Republic of</w:t>
      </w:r>
      <w:r w:rsidR="00EB68BD">
        <w:rPr>
          <w:rFonts w:ascii="Times New Roman" w:hAnsi="Times New Roman" w:cs="Times New Roman"/>
          <w:sz w:val="28"/>
          <w:szCs w:val="28"/>
        </w:rPr>
        <w:t xml:space="preserve"> Nigeria</w:t>
      </w:r>
      <w:r w:rsidR="00BD2B02">
        <w:rPr>
          <w:rStyle w:val="FootnoteReference"/>
          <w:rFonts w:ascii="Times New Roman" w:hAnsi="Times New Roman" w:cs="Times New Roman"/>
          <w:sz w:val="28"/>
          <w:szCs w:val="28"/>
        </w:rPr>
        <w:footnoteReference w:id="44"/>
      </w:r>
      <w:r w:rsidR="00EB68BD">
        <w:rPr>
          <w:rFonts w:ascii="Times New Roman" w:hAnsi="Times New Roman" w:cs="Times New Roman"/>
          <w:sz w:val="28"/>
          <w:szCs w:val="28"/>
        </w:rPr>
        <w:t xml:space="preserve"> </w:t>
      </w:r>
      <w:r>
        <w:rPr>
          <w:rFonts w:ascii="Times New Roman" w:hAnsi="Times New Roman" w:cs="Times New Roman"/>
          <w:sz w:val="28"/>
          <w:szCs w:val="28"/>
        </w:rPr>
        <w:t xml:space="preserve">the power </w:t>
      </w:r>
      <w:r w:rsidR="0032349A">
        <w:rPr>
          <w:rFonts w:ascii="Times New Roman" w:hAnsi="Times New Roman" w:cs="Times New Roman"/>
          <w:sz w:val="28"/>
          <w:szCs w:val="28"/>
        </w:rPr>
        <w:t xml:space="preserve">to </w:t>
      </w:r>
      <w:r>
        <w:rPr>
          <w:rFonts w:ascii="Times New Roman" w:hAnsi="Times New Roman" w:cs="Times New Roman"/>
          <w:sz w:val="28"/>
          <w:szCs w:val="28"/>
        </w:rPr>
        <w:t xml:space="preserve">enter a </w:t>
      </w:r>
      <w:proofErr w:type="spellStart"/>
      <w:r w:rsidR="000268DA">
        <w:rPr>
          <w:rFonts w:ascii="Times New Roman" w:hAnsi="Times New Roman" w:cs="Times New Roman"/>
          <w:i/>
          <w:sz w:val="28"/>
          <w:szCs w:val="28"/>
        </w:rPr>
        <w:t>nolle</w:t>
      </w:r>
      <w:proofErr w:type="spellEnd"/>
      <w:r w:rsidR="000268DA">
        <w:rPr>
          <w:rFonts w:ascii="Times New Roman" w:hAnsi="Times New Roman" w:cs="Times New Roman"/>
          <w:i/>
          <w:sz w:val="28"/>
          <w:szCs w:val="28"/>
        </w:rPr>
        <w:t xml:space="preserve"> </w:t>
      </w:r>
      <w:proofErr w:type="spellStart"/>
      <w:r w:rsidR="000268DA">
        <w:rPr>
          <w:rFonts w:ascii="Times New Roman" w:hAnsi="Times New Roman" w:cs="Times New Roman"/>
          <w:i/>
          <w:sz w:val="28"/>
          <w:szCs w:val="28"/>
        </w:rPr>
        <w:t>prose</w:t>
      </w:r>
      <w:r w:rsidRPr="003B1C7C">
        <w:rPr>
          <w:rFonts w:ascii="Times New Roman" w:hAnsi="Times New Roman" w:cs="Times New Roman"/>
          <w:i/>
          <w:sz w:val="28"/>
          <w:szCs w:val="28"/>
        </w:rPr>
        <w:t>qui</w:t>
      </w:r>
      <w:proofErr w:type="spellEnd"/>
      <w:r w:rsidR="0032349A">
        <w:rPr>
          <w:rFonts w:ascii="Times New Roman" w:hAnsi="Times New Roman" w:cs="Times New Roman"/>
          <w:sz w:val="28"/>
          <w:szCs w:val="28"/>
        </w:rPr>
        <w:t xml:space="preserve"> as the Attorney-G</w:t>
      </w:r>
      <w:r w:rsidR="000268DA">
        <w:rPr>
          <w:rFonts w:ascii="Times New Roman" w:hAnsi="Times New Roman" w:cs="Times New Roman"/>
          <w:sz w:val="28"/>
          <w:szCs w:val="28"/>
        </w:rPr>
        <w:t>eneral of a S</w:t>
      </w:r>
      <w:r>
        <w:rPr>
          <w:rFonts w:ascii="Times New Roman" w:hAnsi="Times New Roman" w:cs="Times New Roman"/>
          <w:sz w:val="28"/>
          <w:szCs w:val="28"/>
        </w:rPr>
        <w:t>tate or of the Federation would. The power to stay proceedings before judgment has long been established to be that of the Attorney-General and no oth</w:t>
      </w:r>
      <w:r w:rsidR="000268DA">
        <w:rPr>
          <w:rFonts w:ascii="Times New Roman" w:hAnsi="Times New Roman" w:cs="Times New Roman"/>
          <w:sz w:val="28"/>
          <w:szCs w:val="28"/>
        </w:rPr>
        <w:t>er office. It is strange for a C</w:t>
      </w:r>
      <w:r>
        <w:rPr>
          <w:rFonts w:ascii="Times New Roman" w:hAnsi="Times New Roman" w:cs="Times New Roman"/>
          <w:sz w:val="28"/>
          <w:szCs w:val="28"/>
        </w:rPr>
        <w:t>onstitution to duplicate roles on persons. If it were the intentio</w:t>
      </w:r>
      <w:r w:rsidR="000268DA">
        <w:rPr>
          <w:rFonts w:ascii="Times New Roman" w:hAnsi="Times New Roman" w:cs="Times New Roman"/>
          <w:sz w:val="28"/>
          <w:szCs w:val="28"/>
        </w:rPr>
        <w:t>n of the law maker to make the Governor of a S</w:t>
      </w:r>
      <w:r>
        <w:rPr>
          <w:rFonts w:ascii="Times New Roman" w:hAnsi="Times New Roman" w:cs="Times New Roman"/>
          <w:sz w:val="28"/>
          <w:szCs w:val="28"/>
        </w:rPr>
        <w:t>tate have the power to halt criminal proceedings before judgment there would have been no need making similar provision</w:t>
      </w:r>
      <w:r w:rsidR="000268DA">
        <w:rPr>
          <w:rFonts w:ascii="Times New Roman" w:hAnsi="Times New Roman" w:cs="Times New Roman"/>
          <w:sz w:val="28"/>
          <w:szCs w:val="28"/>
        </w:rPr>
        <w:t>s for the Attorneys-General of S</w:t>
      </w:r>
      <w:r>
        <w:rPr>
          <w:rFonts w:ascii="Times New Roman" w:hAnsi="Times New Roman" w:cs="Times New Roman"/>
          <w:sz w:val="28"/>
          <w:szCs w:val="28"/>
        </w:rPr>
        <w:t>tates and the Federation</w:t>
      </w:r>
      <w:r w:rsidR="00EB68BD">
        <w:rPr>
          <w:rFonts w:ascii="Times New Roman" w:hAnsi="Times New Roman" w:cs="Times New Roman"/>
          <w:sz w:val="28"/>
          <w:szCs w:val="28"/>
        </w:rPr>
        <w:t xml:space="preserve"> </w:t>
      </w:r>
      <w:r w:rsidR="000268DA">
        <w:rPr>
          <w:rFonts w:ascii="Times New Roman" w:hAnsi="Times New Roman" w:cs="Times New Roman"/>
          <w:sz w:val="28"/>
          <w:szCs w:val="28"/>
        </w:rPr>
        <w:t>immediately preceding those of Governors and the P</w:t>
      </w:r>
      <w:r w:rsidR="00EB68BD">
        <w:rPr>
          <w:rFonts w:ascii="Times New Roman" w:hAnsi="Times New Roman" w:cs="Times New Roman"/>
          <w:sz w:val="28"/>
          <w:szCs w:val="28"/>
        </w:rPr>
        <w:t>resident</w:t>
      </w:r>
      <w:r>
        <w:rPr>
          <w:rStyle w:val="FootnoteReference"/>
          <w:rFonts w:ascii="Times New Roman" w:hAnsi="Times New Roman" w:cs="Times New Roman"/>
          <w:sz w:val="28"/>
          <w:szCs w:val="28"/>
        </w:rPr>
        <w:footnoteReference w:id="45"/>
      </w:r>
      <w:r>
        <w:rPr>
          <w:rFonts w:ascii="Times New Roman" w:hAnsi="Times New Roman" w:cs="Times New Roman"/>
          <w:sz w:val="28"/>
          <w:szCs w:val="28"/>
        </w:rPr>
        <w:t>.</w:t>
      </w:r>
      <w:r w:rsidR="00DE19F9">
        <w:rPr>
          <w:rFonts w:ascii="Times New Roman" w:hAnsi="Times New Roman" w:cs="Times New Roman"/>
          <w:sz w:val="28"/>
          <w:szCs w:val="28"/>
        </w:rPr>
        <w:t xml:space="preserve"> While the maker </w:t>
      </w:r>
      <w:r w:rsidR="00336464">
        <w:rPr>
          <w:rFonts w:ascii="Times New Roman" w:hAnsi="Times New Roman" w:cs="Times New Roman"/>
          <w:sz w:val="28"/>
          <w:szCs w:val="28"/>
        </w:rPr>
        <w:t xml:space="preserve">of </w:t>
      </w:r>
      <w:bookmarkStart w:id="6" w:name="_GoBack"/>
      <w:bookmarkEnd w:id="6"/>
      <w:r w:rsidR="00336464">
        <w:rPr>
          <w:rFonts w:ascii="Times New Roman" w:hAnsi="Times New Roman" w:cs="Times New Roman"/>
          <w:sz w:val="28"/>
          <w:szCs w:val="28"/>
        </w:rPr>
        <w:t xml:space="preserve">the Constitution </w:t>
      </w:r>
      <w:r w:rsidR="00267ADB">
        <w:rPr>
          <w:rFonts w:ascii="Times New Roman" w:hAnsi="Times New Roman" w:cs="Times New Roman"/>
          <w:sz w:val="28"/>
          <w:szCs w:val="28"/>
        </w:rPr>
        <w:t xml:space="preserve">conferred the power to enter </w:t>
      </w:r>
      <w:proofErr w:type="spellStart"/>
      <w:r w:rsidR="00267ADB" w:rsidRPr="00267ADB">
        <w:rPr>
          <w:rFonts w:ascii="Times New Roman" w:hAnsi="Times New Roman" w:cs="Times New Roman"/>
          <w:i/>
          <w:sz w:val="28"/>
          <w:szCs w:val="28"/>
        </w:rPr>
        <w:t>nolle</w:t>
      </w:r>
      <w:proofErr w:type="spellEnd"/>
      <w:r w:rsidR="00267ADB" w:rsidRPr="00267ADB">
        <w:rPr>
          <w:rFonts w:ascii="Times New Roman" w:hAnsi="Times New Roman" w:cs="Times New Roman"/>
          <w:i/>
          <w:sz w:val="28"/>
          <w:szCs w:val="28"/>
        </w:rPr>
        <w:t xml:space="preserve"> </w:t>
      </w:r>
      <w:proofErr w:type="spellStart"/>
      <w:r w:rsidR="00267ADB" w:rsidRPr="00267ADB">
        <w:rPr>
          <w:rFonts w:ascii="Times New Roman" w:hAnsi="Times New Roman" w:cs="Times New Roman"/>
          <w:i/>
          <w:sz w:val="28"/>
          <w:szCs w:val="28"/>
        </w:rPr>
        <w:t>prosequi</w:t>
      </w:r>
      <w:proofErr w:type="spellEnd"/>
      <w:r w:rsidR="00DE19F9">
        <w:rPr>
          <w:rFonts w:ascii="Times New Roman" w:hAnsi="Times New Roman" w:cs="Times New Roman"/>
          <w:sz w:val="28"/>
          <w:szCs w:val="28"/>
        </w:rPr>
        <w:t xml:space="preserve"> </w:t>
      </w:r>
      <w:r w:rsidR="00267ADB">
        <w:rPr>
          <w:rFonts w:ascii="Times New Roman" w:hAnsi="Times New Roman" w:cs="Times New Roman"/>
          <w:sz w:val="28"/>
          <w:szCs w:val="28"/>
        </w:rPr>
        <w:t xml:space="preserve">on </w:t>
      </w:r>
      <w:r w:rsidR="00DE19F9">
        <w:rPr>
          <w:rFonts w:ascii="Times New Roman" w:hAnsi="Times New Roman" w:cs="Times New Roman"/>
          <w:sz w:val="28"/>
          <w:szCs w:val="28"/>
        </w:rPr>
        <w:t xml:space="preserve">the offices of the number one law citizens of the Federation and of States in sections 174(1)(c) and 211(1)(c) </w:t>
      </w:r>
      <w:r w:rsidR="00267ADB">
        <w:rPr>
          <w:rFonts w:ascii="Times New Roman" w:hAnsi="Times New Roman" w:cs="Times New Roman"/>
          <w:sz w:val="28"/>
          <w:szCs w:val="28"/>
        </w:rPr>
        <w:t xml:space="preserve">respectively, </w:t>
      </w:r>
      <w:r w:rsidR="00DE19F9">
        <w:rPr>
          <w:rFonts w:ascii="Times New Roman" w:hAnsi="Times New Roman" w:cs="Times New Roman"/>
          <w:sz w:val="28"/>
          <w:szCs w:val="28"/>
        </w:rPr>
        <w:t xml:space="preserve">he knew that no such power had been imbued in any other office. </w:t>
      </w:r>
    </w:p>
    <w:p w:rsidR="00DE19F9" w:rsidRDefault="00DE19F9" w:rsidP="00A767E3">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A community reading of sections 36(5), 36(10) and 211(1)(c) of the CFRN give</w:t>
      </w:r>
      <w:r w:rsidR="00267ADB">
        <w:rPr>
          <w:rFonts w:ascii="Times New Roman" w:hAnsi="Times New Roman" w:cs="Times New Roman"/>
          <w:sz w:val="28"/>
          <w:szCs w:val="28"/>
        </w:rPr>
        <w:t>s</w:t>
      </w:r>
      <w:r>
        <w:rPr>
          <w:rFonts w:ascii="Times New Roman" w:hAnsi="Times New Roman" w:cs="Times New Roman"/>
          <w:sz w:val="28"/>
          <w:szCs w:val="28"/>
        </w:rPr>
        <w:t xml:space="preserve"> credence to the</w:t>
      </w:r>
      <w:r w:rsidR="000268DA">
        <w:rPr>
          <w:rFonts w:ascii="Times New Roman" w:hAnsi="Times New Roman" w:cs="Times New Roman"/>
          <w:sz w:val="28"/>
          <w:szCs w:val="28"/>
        </w:rPr>
        <w:t xml:space="preserve"> power of a Governor or the P</w:t>
      </w:r>
      <w:r>
        <w:rPr>
          <w:rFonts w:ascii="Times New Roman" w:hAnsi="Times New Roman" w:cs="Times New Roman"/>
          <w:sz w:val="28"/>
          <w:szCs w:val="28"/>
        </w:rPr>
        <w:t>resident to grant pardon to only persons that have been convicted of an offence. In fact</w:t>
      </w:r>
      <w:r w:rsidR="00336464">
        <w:rPr>
          <w:rFonts w:ascii="Times New Roman" w:hAnsi="Times New Roman" w:cs="Times New Roman"/>
          <w:sz w:val="28"/>
          <w:szCs w:val="28"/>
        </w:rPr>
        <w:t>,</w:t>
      </w:r>
      <w:r w:rsidR="000268DA">
        <w:rPr>
          <w:rFonts w:ascii="Times New Roman" w:hAnsi="Times New Roman" w:cs="Times New Roman"/>
          <w:sz w:val="28"/>
          <w:szCs w:val="28"/>
        </w:rPr>
        <w:t xml:space="preserve"> this Prerogative of M</w:t>
      </w:r>
      <w:r>
        <w:rPr>
          <w:rFonts w:ascii="Times New Roman" w:hAnsi="Times New Roman" w:cs="Times New Roman"/>
          <w:sz w:val="28"/>
          <w:szCs w:val="28"/>
        </w:rPr>
        <w:t xml:space="preserve">ercy is available immediately after conviction with or without a sentence passed already. The only qualification a potential beneficiary of the prerogative needs is a certificate of conviction and nothing more or less. </w:t>
      </w:r>
    </w:p>
    <w:p w:rsidR="00255D96" w:rsidRPr="00336464" w:rsidRDefault="00255D96" w:rsidP="00255D96">
      <w:pPr>
        <w:pStyle w:val="ListParagraph"/>
        <w:numPr>
          <w:ilvl w:val="0"/>
          <w:numId w:val="2"/>
        </w:num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b/>
          <w:sz w:val="28"/>
          <w:szCs w:val="28"/>
        </w:rPr>
      </w:pPr>
      <w:r w:rsidRPr="00336464">
        <w:rPr>
          <w:rFonts w:ascii="Times New Roman" w:hAnsi="Times New Roman" w:cs="Times New Roman"/>
          <w:b/>
          <w:sz w:val="28"/>
          <w:szCs w:val="28"/>
        </w:rPr>
        <w:t>Conclusion</w:t>
      </w:r>
    </w:p>
    <w:p w:rsidR="00255D96" w:rsidRPr="006C68DD" w:rsidRDefault="00255D96" w:rsidP="00255D96">
      <w:pPr>
        <w:tabs>
          <w:tab w:val="left" w:pos="-1440"/>
          <w:tab w:val="left" w:pos="-720"/>
          <w:tab w:val="left" w:pos="0"/>
          <w:tab w:val="left" w:pos="280"/>
          <w:tab w:val="left" w:pos="374"/>
          <w:tab w:val="left" w:pos="468"/>
          <w:tab w:val="left" w:pos="561"/>
          <w:tab w:val="left" w:pos="655"/>
          <w:tab w:val="left" w:pos="720"/>
          <w:tab w:val="left" w:pos="842"/>
          <w:tab w:val="left" w:pos="936"/>
          <w:tab w:val="left" w:pos="1029"/>
          <w:tab w:val="left" w:pos="1134"/>
          <w:tab w:val="left" w:pos="1216"/>
          <w:tab w:val="left" w:pos="1310"/>
          <w:tab w:val="left" w:pos="1404"/>
          <w:tab w:val="left" w:pos="1497"/>
          <w:tab w:val="left" w:pos="1591"/>
          <w:tab w:val="left" w:pos="1684"/>
          <w:tab w:val="left" w:pos="1778"/>
          <w:tab w:val="left" w:pos="2152"/>
          <w:tab w:val="left" w:pos="2250"/>
          <w:tab w:val="left" w:pos="2340"/>
          <w:tab w:val="left" w:pos="2433"/>
          <w:tab w:val="left" w:pos="2527"/>
          <w:tab w:val="left" w:pos="2620"/>
          <w:tab w:val="left" w:pos="2714"/>
          <w:tab w:val="left" w:pos="2808"/>
          <w:tab w:val="left" w:pos="2901"/>
          <w:tab w:val="left" w:pos="2995"/>
          <w:tab w:val="left" w:pos="3088"/>
          <w:tab w:val="left" w:pos="3182"/>
          <w:tab w:val="left" w:pos="3276"/>
          <w:tab w:val="left" w:pos="3369"/>
          <w:tab w:val="left" w:pos="3463"/>
          <w:tab w:val="left" w:pos="3556"/>
          <w:tab w:val="left" w:pos="3650"/>
        </w:tabs>
        <w:spacing w:line="360" w:lineRule="auto"/>
        <w:ind w:right="-563"/>
        <w:jc w:val="both"/>
        <w:rPr>
          <w:rFonts w:ascii="Times New Roman" w:hAnsi="Times New Roman" w:cs="Times New Roman"/>
          <w:sz w:val="28"/>
          <w:szCs w:val="28"/>
        </w:rPr>
      </w:pPr>
      <w:r>
        <w:rPr>
          <w:rFonts w:ascii="Times New Roman" w:hAnsi="Times New Roman" w:cs="Times New Roman"/>
          <w:sz w:val="28"/>
          <w:szCs w:val="28"/>
        </w:rPr>
        <w:t>The decision of the Court</w:t>
      </w:r>
      <w:r w:rsidR="006C68DD">
        <w:rPr>
          <w:rFonts w:ascii="Times New Roman" w:hAnsi="Times New Roman" w:cs="Times New Roman"/>
          <w:sz w:val="28"/>
          <w:szCs w:val="28"/>
        </w:rPr>
        <w:t xml:space="preserve"> of Appeal in the case under review has gone do</w:t>
      </w:r>
      <w:r w:rsidR="00336464">
        <w:rPr>
          <w:rFonts w:ascii="Times New Roman" w:hAnsi="Times New Roman" w:cs="Times New Roman"/>
          <w:sz w:val="28"/>
          <w:szCs w:val="28"/>
        </w:rPr>
        <w:t>wn as</w:t>
      </w:r>
      <w:r w:rsidR="006C68DD">
        <w:rPr>
          <w:rFonts w:ascii="Times New Roman" w:hAnsi="Times New Roman" w:cs="Times New Roman"/>
          <w:sz w:val="28"/>
          <w:szCs w:val="28"/>
        </w:rPr>
        <w:t xml:space="preserve"> one of those judicial</w:t>
      </w:r>
      <w:r w:rsidR="001E6E06">
        <w:rPr>
          <w:rFonts w:ascii="Times New Roman" w:hAnsi="Times New Roman" w:cs="Times New Roman"/>
          <w:sz w:val="28"/>
          <w:szCs w:val="28"/>
        </w:rPr>
        <w:t xml:space="preserve"> decisions in </w:t>
      </w:r>
      <w:r w:rsidR="00CD7F5E">
        <w:rPr>
          <w:rFonts w:ascii="Times New Roman" w:hAnsi="Times New Roman" w:cs="Times New Roman"/>
          <w:sz w:val="28"/>
          <w:szCs w:val="28"/>
        </w:rPr>
        <w:t>Nigeria that have been</w:t>
      </w:r>
      <w:r w:rsidR="006C68DD">
        <w:rPr>
          <w:rFonts w:ascii="Times New Roman" w:hAnsi="Times New Roman" w:cs="Times New Roman"/>
          <w:sz w:val="28"/>
          <w:szCs w:val="28"/>
        </w:rPr>
        <w:t xml:space="preserve"> handed down on the basis of decisions </w:t>
      </w:r>
      <w:r w:rsidR="006C68DD">
        <w:rPr>
          <w:rFonts w:ascii="Times New Roman" w:hAnsi="Times New Roman" w:cs="Times New Roman"/>
          <w:sz w:val="28"/>
          <w:szCs w:val="28"/>
        </w:rPr>
        <w:lastRenderedPageBreak/>
        <w:t>of foreign cou</w:t>
      </w:r>
      <w:r w:rsidR="00267ADB">
        <w:rPr>
          <w:rFonts w:ascii="Times New Roman" w:hAnsi="Times New Roman" w:cs="Times New Roman"/>
          <w:sz w:val="28"/>
          <w:szCs w:val="28"/>
        </w:rPr>
        <w:t>rts without due consideration given to</w:t>
      </w:r>
      <w:r w:rsidR="006C68DD">
        <w:rPr>
          <w:rFonts w:ascii="Times New Roman" w:hAnsi="Times New Roman" w:cs="Times New Roman"/>
          <w:sz w:val="28"/>
          <w:szCs w:val="28"/>
        </w:rPr>
        <w:t xml:space="preserve"> our own laws and our</w:t>
      </w:r>
      <w:r w:rsidR="00267ADB">
        <w:rPr>
          <w:rFonts w:ascii="Times New Roman" w:hAnsi="Times New Roman" w:cs="Times New Roman"/>
          <w:sz w:val="28"/>
          <w:szCs w:val="28"/>
        </w:rPr>
        <w:t xml:space="preserve"> socio-cultural background. This norm</w:t>
      </w:r>
      <w:r w:rsidR="006C68DD">
        <w:rPr>
          <w:rFonts w:ascii="Times New Roman" w:hAnsi="Times New Roman" w:cs="Times New Roman"/>
          <w:sz w:val="28"/>
          <w:szCs w:val="28"/>
        </w:rPr>
        <w:t xml:space="preserve"> has occasioned miscarriage of justice especially in criminal trials</w:t>
      </w:r>
      <w:r w:rsidR="00CD7F5E">
        <w:rPr>
          <w:rStyle w:val="FootnoteReference"/>
          <w:rFonts w:ascii="Times New Roman" w:hAnsi="Times New Roman" w:cs="Times New Roman"/>
          <w:sz w:val="28"/>
          <w:szCs w:val="28"/>
        </w:rPr>
        <w:footnoteReference w:id="46"/>
      </w:r>
      <w:r w:rsidR="006C68DD">
        <w:rPr>
          <w:rFonts w:ascii="Times New Roman" w:hAnsi="Times New Roman" w:cs="Times New Roman"/>
          <w:sz w:val="28"/>
          <w:szCs w:val="28"/>
        </w:rPr>
        <w:t xml:space="preserve">. The later decision of the </w:t>
      </w:r>
      <w:r w:rsidR="001E6E06">
        <w:rPr>
          <w:rFonts w:ascii="Times New Roman" w:hAnsi="Times New Roman" w:cs="Times New Roman"/>
          <w:sz w:val="28"/>
          <w:szCs w:val="28"/>
        </w:rPr>
        <w:t>Nigerian Court of Appeal</w:t>
      </w:r>
      <w:r w:rsidR="006C68DD">
        <w:rPr>
          <w:rFonts w:ascii="Times New Roman" w:hAnsi="Times New Roman" w:cs="Times New Roman"/>
          <w:sz w:val="28"/>
          <w:szCs w:val="28"/>
        </w:rPr>
        <w:t xml:space="preserve"> in </w:t>
      </w:r>
      <w:r w:rsidR="006C68DD" w:rsidRPr="000515C8">
        <w:rPr>
          <w:rFonts w:ascii="Times New Roman" w:hAnsi="Times New Roman" w:cs="Times New Roman"/>
          <w:i/>
          <w:sz w:val="28"/>
          <w:szCs w:val="28"/>
        </w:rPr>
        <w:t xml:space="preserve">FRN v </w:t>
      </w:r>
      <w:proofErr w:type="spellStart"/>
      <w:r w:rsidR="006C68DD" w:rsidRPr="000515C8">
        <w:rPr>
          <w:rFonts w:ascii="Times New Roman" w:hAnsi="Times New Roman" w:cs="Times New Roman"/>
          <w:i/>
          <w:sz w:val="28"/>
          <w:szCs w:val="28"/>
        </w:rPr>
        <w:t>Achida</w:t>
      </w:r>
      <w:proofErr w:type="spellEnd"/>
      <w:r w:rsidR="006C68DD">
        <w:rPr>
          <w:rStyle w:val="FootnoteReference"/>
          <w:rFonts w:ascii="Times New Roman" w:hAnsi="Times New Roman" w:cs="Times New Roman"/>
          <w:sz w:val="28"/>
          <w:szCs w:val="28"/>
        </w:rPr>
        <w:footnoteReference w:id="47"/>
      </w:r>
      <w:r w:rsidR="001E6E06">
        <w:rPr>
          <w:rFonts w:ascii="Times New Roman" w:hAnsi="Times New Roman" w:cs="Times New Roman"/>
          <w:sz w:val="28"/>
          <w:szCs w:val="28"/>
        </w:rPr>
        <w:t xml:space="preserve"> has partly provided sustenance to</w:t>
      </w:r>
      <w:r w:rsidR="006C68DD">
        <w:rPr>
          <w:rFonts w:ascii="Times New Roman" w:hAnsi="Times New Roman" w:cs="Times New Roman"/>
          <w:sz w:val="28"/>
          <w:szCs w:val="28"/>
        </w:rPr>
        <w:t xml:space="preserve"> the submissions above while other constitutional considerations have been brought to the fore in further substantiation of the position taken against the decision under considerati</w:t>
      </w:r>
      <w:r w:rsidR="00267ADB">
        <w:rPr>
          <w:rFonts w:ascii="Times New Roman" w:hAnsi="Times New Roman" w:cs="Times New Roman"/>
          <w:sz w:val="28"/>
          <w:szCs w:val="28"/>
        </w:rPr>
        <w:t>on. It is hoped that our noble Law L</w:t>
      </w:r>
      <w:r w:rsidR="006C68DD">
        <w:rPr>
          <w:rFonts w:ascii="Times New Roman" w:hAnsi="Times New Roman" w:cs="Times New Roman"/>
          <w:sz w:val="28"/>
          <w:szCs w:val="28"/>
        </w:rPr>
        <w:t xml:space="preserve">ords would critically examine our laws in relation to foreign laws that have been judicially pronounced upon </w:t>
      </w:r>
      <w:r w:rsidR="001E6E06">
        <w:rPr>
          <w:rFonts w:ascii="Times New Roman" w:hAnsi="Times New Roman" w:cs="Times New Roman"/>
          <w:sz w:val="28"/>
          <w:szCs w:val="28"/>
        </w:rPr>
        <w:t>for the appropriate application of</w:t>
      </w:r>
      <w:r w:rsidR="006349E6">
        <w:rPr>
          <w:rFonts w:ascii="Times New Roman" w:hAnsi="Times New Roman" w:cs="Times New Roman"/>
          <w:sz w:val="28"/>
          <w:szCs w:val="28"/>
        </w:rPr>
        <w:t xml:space="preserve"> foreign decisions in our municipal situations.  This is more so that the decisions are merely persuasive and not binding on our courts.</w:t>
      </w:r>
    </w:p>
    <w:p w:rsidR="002C7511" w:rsidRPr="00F316F5" w:rsidRDefault="00161227" w:rsidP="007B434F">
      <w:pPr>
        <w:tabs>
          <w:tab w:val="left" w:pos="7650"/>
        </w:tabs>
        <w:spacing w:after="0" w:line="360" w:lineRule="auto"/>
        <w:ind w:right="-563"/>
        <w:jc w:val="both"/>
        <w:rPr>
          <w:rFonts w:ascii="Times New Roman" w:hAnsi="Times New Roman" w:cs="Times New Roman"/>
          <w:sz w:val="28"/>
          <w:szCs w:val="28"/>
        </w:rPr>
      </w:pPr>
      <w:r>
        <w:rPr>
          <w:rFonts w:ascii="Times New Roman" w:hAnsi="Times New Roman" w:cs="Times New Roman"/>
          <w:sz w:val="28"/>
          <w:szCs w:val="28"/>
        </w:rPr>
        <w:t xml:space="preserve"> </w:t>
      </w:r>
      <w:r w:rsidR="007B434F">
        <w:rPr>
          <w:rFonts w:ascii="Times New Roman" w:hAnsi="Times New Roman" w:cs="Times New Roman"/>
          <w:sz w:val="28"/>
          <w:szCs w:val="28"/>
        </w:rPr>
        <w:tab/>
      </w:r>
    </w:p>
    <w:sectPr w:rsidR="002C7511" w:rsidRPr="00F31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4D" w:rsidRDefault="00AE0E4D" w:rsidP="00D63387">
      <w:pPr>
        <w:spacing w:after="0" w:line="240" w:lineRule="auto"/>
      </w:pPr>
      <w:r>
        <w:separator/>
      </w:r>
    </w:p>
  </w:endnote>
  <w:endnote w:type="continuationSeparator" w:id="0">
    <w:p w:rsidR="00AE0E4D" w:rsidRDefault="00AE0E4D" w:rsidP="00D6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4D" w:rsidRDefault="00AE0E4D" w:rsidP="00D63387">
      <w:pPr>
        <w:spacing w:after="0" w:line="240" w:lineRule="auto"/>
      </w:pPr>
      <w:r>
        <w:separator/>
      </w:r>
    </w:p>
  </w:footnote>
  <w:footnote w:type="continuationSeparator" w:id="0">
    <w:p w:rsidR="00AE0E4D" w:rsidRDefault="00AE0E4D" w:rsidP="00D63387">
      <w:pPr>
        <w:spacing w:after="0" w:line="240" w:lineRule="auto"/>
      </w:pPr>
      <w:r>
        <w:continuationSeparator/>
      </w:r>
    </w:p>
  </w:footnote>
  <w:footnote w:id="1">
    <w:p w:rsidR="00563915" w:rsidRDefault="00D3123A" w:rsidP="00563915">
      <w:pPr>
        <w:pStyle w:val="FootnoteText"/>
      </w:pPr>
      <w:r>
        <w:t xml:space="preserve">*Musa Y. Suleiman </w:t>
      </w:r>
      <w:proofErr w:type="spellStart"/>
      <w:proofErr w:type="gramStart"/>
      <w:r>
        <w:t>Ph.D</w:t>
      </w:r>
      <w:proofErr w:type="spellEnd"/>
      <w:proofErr w:type="gramEnd"/>
      <w:r w:rsidR="00563915">
        <w:t xml:space="preserve"> is a lecturer in the Faculty of Law, Bingham University, </w:t>
      </w:r>
      <w:proofErr w:type="spellStart"/>
      <w:r w:rsidR="00563915">
        <w:t>Karu</w:t>
      </w:r>
      <w:proofErr w:type="spellEnd"/>
      <w:r w:rsidR="00563915">
        <w:t xml:space="preserve"> (along </w:t>
      </w:r>
      <w:proofErr w:type="spellStart"/>
      <w:r w:rsidR="00563915">
        <w:t>Keffi</w:t>
      </w:r>
      <w:proofErr w:type="spellEnd"/>
      <w:r w:rsidR="00563915">
        <w:t>-Abuja Express Way), Nasarawa State, Nigeria. Tel. 08029717918/08038431006  e</w:t>
      </w:r>
      <w:r>
        <w:t xml:space="preserve">mail- </w:t>
      </w:r>
      <w:hyperlink r:id="rId1" w:history="1">
        <w:r w:rsidRPr="001658DD">
          <w:rPr>
            <w:rStyle w:val="Hyperlink"/>
          </w:rPr>
          <w:t>suleimanlaw1966@gmail.com</w:t>
        </w:r>
      </w:hyperlink>
      <w:r>
        <w:t xml:space="preserve">; </w:t>
      </w:r>
      <w:proofErr w:type="spellStart"/>
      <w:r>
        <w:t>Kuzhe</w:t>
      </w:r>
      <w:proofErr w:type="spellEnd"/>
      <w:r>
        <w:t xml:space="preserve"> </w:t>
      </w:r>
      <w:proofErr w:type="spellStart"/>
      <w:r>
        <w:t>Ashezi</w:t>
      </w:r>
      <w:proofErr w:type="spellEnd"/>
      <w:r>
        <w:t xml:space="preserve"> Dorcas  (Mrs.) LL.M is a lecturer in the Faculty of Law, Bingham University, </w:t>
      </w:r>
      <w:proofErr w:type="spellStart"/>
      <w:r>
        <w:t>Karu</w:t>
      </w:r>
      <w:proofErr w:type="spellEnd"/>
      <w:r>
        <w:t xml:space="preserve"> (along </w:t>
      </w:r>
      <w:proofErr w:type="spellStart"/>
      <w:r>
        <w:t>Keffi</w:t>
      </w:r>
      <w:proofErr w:type="spellEnd"/>
      <w:r>
        <w:t>-Abuja Express Way), Nasarawa State, Nigeria  Tel. +2347038933824, email -  kuzhedorcas@yahoo.com</w:t>
      </w:r>
    </w:p>
    <w:p w:rsidR="00563915" w:rsidRDefault="00563915" w:rsidP="00563915">
      <w:pPr>
        <w:pStyle w:val="FootnoteText"/>
      </w:pPr>
      <w:r>
        <w:rPr>
          <w:rStyle w:val="FootnoteReference"/>
        </w:rPr>
        <w:footnoteRef/>
      </w:r>
      <w:r>
        <w:t xml:space="preserve"> [2018] LPELR-45237 (CA).</w:t>
      </w:r>
    </w:p>
  </w:footnote>
  <w:footnote w:id="2">
    <w:p w:rsidR="0066133E" w:rsidRPr="0066133E" w:rsidRDefault="0066133E">
      <w:pPr>
        <w:pStyle w:val="FootnoteText"/>
        <w:rPr>
          <w:lang w:val="en-GB"/>
        </w:rPr>
      </w:pPr>
      <w:r>
        <w:rPr>
          <w:rStyle w:val="FootnoteReference"/>
        </w:rPr>
        <w:footnoteRef/>
      </w:r>
      <w:r>
        <w:t xml:space="preserve"> </w:t>
      </w:r>
      <w:r>
        <w:rPr>
          <w:lang w:val="en-GB"/>
        </w:rPr>
        <w:t>In federations state means the nation on the one hand and its constituent units on the other.</w:t>
      </w:r>
    </w:p>
  </w:footnote>
  <w:footnote w:id="3">
    <w:p w:rsidR="00000FCE" w:rsidRDefault="00000FCE">
      <w:pPr>
        <w:pStyle w:val="FootnoteText"/>
      </w:pPr>
      <w:r>
        <w:rPr>
          <w:rStyle w:val="FootnoteReference"/>
        </w:rPr>
        <w:footnoteRef/>
      </w:r>
      <w:r>
        <w:t xml:space="preserve"> Holy Bible, 2 Samuel 19:18-</w:t>
      </w:r>
      <w:proofErr w:type="gramStart"/>
      <w:r>
        <w:t>23,  I</w:t>
      </w:r>
      <w:proofErr w:type="gramEnd"/>
      <w:r>
        <w:t xml:space="preserve">  Kings 2:8,36-44.</w:t>
      </w:r>
    </w:p>
  </w:footnote>
  <w:footnote w:id="4">
    <w:p w:rsidR="00560975" w:rsidRDefault="00560975" w:rsidP="005C2867">
      <w:pPr>
        <w:pStyle w:val="FootnoteText"/>
        <w:tabs>
          <w:tab w:val="left" w:pos="8340"/>
        </w:tabs>
      </w:pPr>
      <w:r>
        <w:rPr>
          <w:rStyle w:val="FootnoteReference"/>
        </w:rPr>
        <w:footnoteRef/>
      </w:r>
      <w:r>
        <w:t xml:space="preserve"> Supra.</w:t>
      </w:r>
      <w:r w:rsidR="005C2867">
        <w:tab/>
      </w:r>
    </w:p>
  </w:footnote>
  <w:footnote w:id="5">
    <w:p w:rsidR="00C4364B" w:rsidRPr="009369A5" w:rsidRDefault="00C4364B" w:rsidP="009369A5">
      <w:pPr>
        <w:pStyle w:val="FootnoteText"/>
        <w:ind w:left="284" w:hanging="284"/>
        <w:rPr>
          <w:rFonts w:ascii="Times New Roman" w:hAnsi="Times New Roman"/>
          <w:lang w:val="en-GB"/>
        </w:rPr>
      </w:pPr>
      <w:r>
        <w:rPr>
          <w:rStyle w:val="FootnoteReference"/>
        </w:rPr>
        <w:footnoteRef/>
      </w:r>
      <w:r>
        <w:t xml:space="preserve"> </w:t>
      </w:r>
      <w:r>
        <w:rPr>
          <w:rFonts w:ascii="Times New Roman" w:hAnsi="Times New Roman"/>
          <w:lang w:val="en-GB"/>
        </w:rPr>
        <w:t>Bryan A</w:t>
      </w:r>
      <w:r w:rsidRPr="006F5EF0">
        <w:rPr>
          <w:rFonts w:ascii="Times New Roman" w:hAnsi="Times New Roman"/>
          <w:lang w:val="en-GB"/>
        </w:rPr>
        <w:t xml:space="preserve"> Garner, </w:t>
      </w:r>
      <w:r w:rsidRPr="001368C0">
        <w:rPr>
          <w:rFonts w:ascii="Times New Roman" w:hAnsi="Times New Roman"/>
          <w:lang w:val="en-GB"/>
        </w:rPr>
        <w:t>Tiger Jackson and Jeff Newman</w:t>
      </w:r>
      <w:r w:rsidRPr="007C7E8A">
        <w:rPr>
          <w:rFonts w:ascii="Times New Roman" w:hAnsi="Times New Roman"/>
          <w:i/>
          <w:lang w:val="en-GB"/>
        </w:rPr>
        <w:t xml:space="preserve">, Black’s Law </w:t>
      </w:r>
      <w:proofErr w:type="gramStart"/>
      <w:r w:rsidRPr="007C7E8A">
        <w:rPr>
          <w:rFonts w:ascii="Times New Roman" w:hAnsi="Times New Roman"/>
          <w:i/>
          <w:lang w:val="en-GB"/>
        </w:rPr>
        <w:t>Dictionary</w:t>
      </w:r>
      <w:r>
        <w:rPr>
          <w:rFonts w:ascii="Times New Roman" w:hAnsi="Times New Roman"/>
          <w:lang w:val="en-GB"/>
        </w:rPr>
        <w:t xml:space="preserve">, </w:t>
      </w:r>
      <w:r w:rsidRPr="006F5EF0">
        <w:rPr>
          <w:rFonts w:ascii="Times New Roman" w:hAnsi="Times New Roman"/>
          <w:lang w:val="en-GB"/>
        </w:rPr>
        <w:t xml:space="preserve"> (</w:t>
      </w:r>
      <w:proofErr w:type="gramEnd"/>
      <w:r>
        <w:rPr>
          <w:rFonts w:ascii="Times New Roman" w:hAnsi="Times New Roman"/>
          <w:lang w:val="en-GB"/>
        </w:rPr>
        <w:t>8th edn, Dallas: West Group, 1992) 1144</w:t>
      </w:r>
      <w:r w:rsidRPr="006F5EF0">
        <w:rPr>
          <w:rFonts w:ascii="Times New Roman" w:hAnsi="Times New Roman"/>
          <w:lang w:val="en-GB"/>
        </w:rPr>
        <w:t>.</w:t>
      </w:r>
      <w:r>
        <w:rPr>
          <w:rFonts w:ascii="Times New Roman" w:hAnsi="Times New Roman"/>
          <w:lang w:val="en-GB"/>
        </w:rPr>
        <w:t xml:space="preserve"> </w:t>
      </w:r>
    </w:p>
  </w:footnote>
  <w:footnote w:id="6">
    <w:p w:rsidR="00C4364B" w:rsidRPr="009369A5" w:rsidRDefault="00C4364B" w:rsidP="009369A5">
      <w:pPr>
        <w:pStyle w:val="FootnoteText"/>
        <w:ind w:left="284" w:hanging="284"/>
        <w:rPr>
          <w:rFonts w:ascii="Times New Roman" w:hAnsi="Times New Roman"/>
          <w:lang w:val="en-GB"/>
        </w:rPr>
      </w:pPr>
      <w:r>
        <w:rPr>
          <w:rStyle w:val="FootnoteReference"/>
        </w:rPr>
        <w:footnoteRef/>
      </w:r>
      <w:r>
        <w:t xml:space="preserve"> </w:t>
      </w:r>
      <w:r>
        <w:rPr>
          <w:rFonts w:ascii="Times New Roman" w:hAnsi="Times New Roman"/>
          <w:lang w:val="en-GB"/>
        </w:rPr>
        <w:t>Bernard S</w:t>
      </w:r>
      <w:r w:rsidRPr="006F5EF0">
        <w:rPr>
          <w:rFonts w:ascii="Times New Roman" w:hAnsi="Times New Roman"/>
          <w:lang w:val="en-GB"/>
        </w:rPr>
        <w:t xml:space="preserve"> </w:t>
      </w:r>
      <w:proofErr w:type="spellStart"/>
      <w:r w:rsidRPr="006F5EF0">
        <w:rPr>
          <w:rFonts w:ascii="Times New Roman" w:hAnsi="Times New Roman"/>
          <w:lang w:val="en-GB"/>
        </w:rPr>
        <w:t>Cayne</w:t>
      </w:r>
      <w:proofErr w:type="spellEnd"/>
      <w:r w:rsidRPr="006F5EF0">
        <w:rPr>
          <w:rFonts w:ascii="Times New Roman" w:hAnsi="Times New Roman"/>
          <w:lang w:val="en-GB"/>
        </w:rPr>
        <w:t xml:space="preserve">, </w:t>
      </w:r>
      <w:proofErr w:type="spellStart"/>
      <w:r w:rsidRPr="006F5EF0">
        <w:rPr>
          <w:rFonts w:ascii="Times New Roman" w:hAnsi="Times New Roman"/>
          <w:lang w:val="en-GB"/>
        </w:rPr>
        <w:t>Dorris</w:t>
      </w:r>
      <w:proofErr w:type="spellEnd"/>
      <w:r w:rsidRPr="006F5EF0">
        <w:rPr>
          <w:rFonts w:ascii="Times New Roman" w:hAnsi="Times New Roman"/>
          <w:lang w:val="en-GB"/>
        </w:rPr>
        <w:t xml:space="preserve"> E </w:t>
      </w:r>
      <w:proofErr w:type="spellStart"/>
      <w:r w:rsidRPr="006F5EF0">
        <w:rPr>
          <w:rFonts w:ascii="Times New Roman" w:hAnsi="Times New Roman"/>
          <w:lang w:val="en-GB"/>
        </w:rPr>
        <w:t>Lechner</w:t>
      </w:r>
      <w:proofErr w:type="spellEnd"/>
      <w:r w:rsidRPr="006F5EF0">
        <w:rPr>
          <w:rFonts w:ascii="Times New Roman" w:hAnsi="Times New Roman"/>
          <w:lang w:val="en-GB"/>
        </w:rPr>
        <w:t xml:space="preserve">, Donald O </w:t>
      </w:r>
      <w:proofErr w:type="spellStart"/>
      <w:r w:rsidRPr="006F5EF0">
        <w:rPr>
          <w:rFonts w:ascii="Times New Roman" w:hAnsi="Times New Roman"/>
          <w:lang w:val="en-GB"/>
        </w:rPr>
        <w:t>Bolander</w:t>
      </w:r>
      <w:proofErr w:type="spellEnd"/>
      <w:r w:rsidRPr="006F5EF0">
        <w:rPr>
          <w:rFonts w:ascii="Times New Roman" w:hAnsi="Times New Roman"/>
          <w:lang w:val="en-GB"/>
        </w:rPr>
        <w:t xml:space="preserve">, </w:t>
      </w:r>
      <w:proofErr w:type="spellStart"/>
      <w:r w:rsidRPr="006F5EF0">
        <w:rPr>
          <w:rFonts w:ascii="Times New Roman" w:hAnsi="Times New Roman"/>
          <w:lang w:val="en-GB"/>
        </w:rPr>
        <w:t>Alyce</w:t>
      </w:r>
      <w:proofErr w:type="spellEnd"/>
      <w:r w:rsidRPr="006F5EF0">
        <w:rPr>
          <w:rFonts w:ascii="Times New Roman" w:hAnsi="Times New Roman"/>
          <w:lang w:val="en-GB"/>
        </w:rPr>
        <w:t xml:space="preserve"> </w:t>
      </w:r>
      <w:proofErr w:type="spellStart"/>
      <w:r w:rsidRPr="006F5EF0">
        <w:rPr>
          <w:rFonts w:ascii="Times New Roman" w:hAnsi="Times New Roman"/>
          <w:lang w:val="en-GB"/>
        </w:rPr>
        <w:t>Bolander</w:t>
      </w:r>
      <w:proofErr w:type="spellEnd"/>
      <w:r w:rsidRPr="006F5EF0">
        <w:rPr>
          <w:rFonts w:ascii="Times New Roman" w:hAnsi="Times New Roman"/>
          <w:lang w:val="en-GB"/>
        </w:rPr>
        <w:t xml:space="preserve"> Sarah A </w:t>
      </w:r>
      <w:proofErr w:type="spellStart"/>
      <w:r w:rsidRPr="006F5EF0">
        <w:rPr>
          <w:rFonts w:ascii="Times New Roman" w:hAnsi="Times New Roman"/>
          <w:lang w:val="en-GB"/>
        </w:rPr>
        <w:t>Boak</w:t>
      </w:r>
      <w:proofErr w:type="spellEnd"/>
      <w:r w:rsidRPr="006F5EF0">
        <w:rPr>
          <w:rFonts w:ascii="Times New Roman" w:hAnsi="Times New Roman"/>
          <w:lang w:val="en-GB"/>
        </w:rPr>
        <w:t>, Grace BF, Suzanne S Burke, Jose</w:t>
      </w:r>
      <w:r>
        <w:rPr>
          <w:rFonts w:ascii="Times New Roman" w:hAnsi="Times New Roman"/>
          <w:lang w:val="en-GB"/>
        </w:rPr>
        <w:t>ph MC, James E Churchill, Jr</w:t>
      </w:r>
      <w:r w:rsidRPr="006F5EF0">
        <w:rPr>
          <w:rFonts w:ascii="Times New Roman" w:hAnsi="Times New Roman"/>
          <w:lang w:val="en-GB"/>
        </w:rPr>
        <w:t xml:space="preserve">, Manuela I, Elizabeth J Jewel,  Rebecca Lyon, Jean M, Meghan O, Ronald B Roth, Pauline M </w:t>
      </w:r>
      <w:proofErr w:type="spellStart"/>
      <w:r w:rsidRPr="006F5EF0">
        <w:rPr>
          <w:rFonts w:ascii="Times New Roman" w:hAnsi="Times New Roman"/>
          <w:lang w:val="en-GB"/>
        </w:rPr>
        <w:t>Sholtys</w:t>
      </w:r>
      <w:proofErr w:type="spellEnd"/>
      <w:r w:rsidRPr="006F5EF0">
        <w:rPr>
          <w:rFonts w:ascii="Times New Roman" w:hAnsi="Times New Roman"/>
          <w:lang w:val="en-GB"/>
        </w:rPr>
        <w:t xml:space="preserve">, Valerie L </w:t>
      </w:r>
      <w:proofErr w:type="spellStart"/>
      <w:r w:rsidRPr="006F5EF0">
        <w:rPr>
          <w:rFonts w:ascii="Times New Roman" w:hAnsi="Times New Roman"/>
          <w:lang w:val="en-GB"/>
        </w:rPr>
        <w:t>Stodden</w:t>
      </w:r>
      <w:proofErr w:type="spellEnd"/>
      <w:r w:rsidRPr="006F5EF0">
        <w:rPr>
          <w:rFonts w:ascii="Times New Roman" w:hAnsi="Times New Roman"/>
          <w:lang w:val="en-GB"/>
        </w:rPr>
        <w:t xml:space="preserve">,  Diane Bell S And Jean A </w:t>
      </w:r>
      <w:proofErr w:type="spellStart"/>
      <w:r w:rsidRPr="006F5EF0">
        <w:rPr>
          <w:rFonts w:ascii="Times New Roman" w:hAnsi="Times New Roman"/>
          <w:lang w:val="en-GB"/>
        </w:rPr>
        <w:t>McCormic</w:t>
      </w:r>
      <w:proofErr w:type="spellEnd"/>
      <w:r w:rsidRPr="006F5EF0">
        <w:rPr>
          <w:rFonts w:ascii="Times New Roman" w:hAnsi="Times New Roman"/>
          <w:lang w:val="en-GB"/>
        </w:rPr>
        <w:t xml:space="preserve"> Vreeland (Editors) </w:t>
      </w:r>
      <w:r>
        <w:rPr>
          <w:rFonts w:ascii="Times New Roman" w:hAnsi="Times New Roman"/>
        </w:rPr>
        <w:t xml:space="preserve"> </w:t>
      </w:r>
      <w:r>
        <w:rPr>
          <w:rFonts w:ascii="Times New Roman" w:hAnsi="Times New Roman"/>
          <w:lang w:val="en-GB"/>
        </w:rPr>
        <w:t>p.</w:t>
      </w:r>
      <w:r>
        <w:rPr>
          <w:rFonts w:ascii="Times New Roman" w:hAnsi="Times New Roman"/>
        </w:rPr>
        <w:t xml:space="preserve"> 729</w:t>
      </w:r>
      <w:r w:rsidRPr="006F5EF0">
        <w:rPr>
          <w:rFonts w:ascii="Times New Roman" w:hAnsi="Times New Roman"/>
        </w:rPr>
        <w:t>.</w:t>
      </w:r>
    </w:p>
  </w:footnote>
  <w:footnote w:id="7">
    <w:p w:rsidR="00E529E8" w:rsidRPr="00E529E8" w:rsidRDefault="00E529E8">
      <w:pPr>
        <w:pStyle w:val="FootnoteText"/>
        <w:rPr>
          <w:lang w:val="en-GB"/>
        </w:rPr>
      </w:pPr>
      <w:r>
        <w:rPr>
          <w:rStyle w:val="FootnoteReference"/>
        </w:rPr>
        <w:footnoteRef/>
      </w:r>
      <w:r>
        <w:t xml:space="preserve"> </w:t>
      </w:r>
      <w:r>
        <w:rPr>
          <w:lang w:val="en-GB"/>
        </w:rPr>
        <w:t>[1986] 5 NWLR (Part 44) 741 at 750, paragraph G-H.</w:t>
      </w:r>
    </w:p>
  </w:footnote>
  <w:footnote w:id="8">
    <w:p w:rsidR="00754696" w:rsidRPr="00754696" w:rsidRDefault="00754696">
      <w:pPr>
        <w:pStyle w:val="FootnoteText"/>
        <w:rPr>
          <w:lang w:val="en-GB"/>
        </w:rPr>
      </w:pPr>
      <w:r>
        <w:rPr>
          <w:rStyle w:val="FootnoteReference"/>
        </w:rPr>
        <w:footnoteRef/>
      </w:r>
      <w:r>
        <w:t xml:space="preserve"> </w:t>
      </w:r>
      <w:r>
        <w:rPr>
          <w:lang w:val="en-GB"/>
        </w:rPr>
        <w:t>[1999] 4 NWLR (Part 599) 476 at 495, paragraph D-E.</w:t>
      </w:r>
    </w:p>
  </w:footnote>
  <w:footnote w:id="9">
    <w:p w:rsidR="003D760A" w:rsidRPr="003D760A" w:rsidRDefault="003D760A">
      <w:pPr>
        <w:pStyle w:val="FootnoteText"/>
        <w:rPr>
          <w:lang w:val="en-GB"/>
        </w:rPr>
      </w:pPr>
      <w:r>
        <w:rPr>
          <w:rStyle w:val="FootnoteReference"/>
        </w:rPr>
        <w:footnoteRef/>
      </w:r>
      <w:r>
        <w:t xml:space="preserve"> </w:t>
      </w:r>
      <w:r>
        <w:rPr>
          <w:lang w:val="en-GB"/>
        </w:rPr>
        <w:t>32 US (7 Pet) 150 (1833) 159-160.</w:t>
      </w:r>
    </w:p>
  </w:footnote>
  <w:footnote w:id="10">
    <w:p w:rsidR="003D760A" w:rsidRPr="003D760A" w:rsidRDefault="003D760A">
      <w:pPr>
        <w:pStyle w:val="FootnoteText"/>
        <w:rPr>
          <w:lang w:val="en-GB"/>
        </w:rPr>
      </w:pPr>
      <w:r>
        <w:rPr>
          <w:rStyle w:val="FootnoteReference"/>
        </w:rPr>
        <w:footnoteRef/>
      </w:r>
      <w:r>
        <w:t xml:space="preserve"> </w:t>
      </w:r>
      <w:r>
        <w:rPr>
          <w:lang w:val="en-GB"/>
        </w:rPr>
        <w:t>Quoted in the case under review.</w:t>
      </w:r>
    </w:p>
  </w:footnote>
  <w:footnote w:id="11">
    <w:p w:rsidR="00697121" w:rsidRPr="00697121" w:rsidRDefault="00697121">
      <w:pPr>
        <w:pStyle w:val="FootnoteText"/>
        <w:rPr>
          <w:lang w:val="en-GB"/>
        </w:rPr>
      </w:pPr>
      <w:r>
        <w:rPr>
          <w:rStyle w:val="FootnoteReference"/>
        </w:rPr>
        <w:footnoteRef/>
      </w:r>
      <w:r>
        <w:t xml:space="preserve"> </w:t>
      </w:r>
      <w:r>
        <w:rPr>
          <w:lang w:val="en-GB"/>
        </w:rPr>
        <w:t>Supra.</w:t>
      </w:r>
    </w:p>
  </w:footnote>
  <w:footnote w:id="12">
    <w:p w:rsidR="00283143" w:rsidRPr="00283143" w:rsidRDefault="00283143">
      <w:pPr>
        <w:pStyle w:val="FootnoteText"/>
        <w:rPr>
          <w:lang w:val="en-GB"/>
        </w:rPr>
      </w:pPr>
      <w:r>
        <w:rPr>
          <w:rStyle w:val="FootnoteReference"/>
        </w:rPr>
        <w:footnoteRef/>
      </w:r>
      <w:r>
        <w:t xml:space="preserve"> </w:t>
      </w:r>
      <w:r w:rsidRPr="00283143">
        <w:rPr>
          <w:rFonts w:ascii="Times New Roman" w:hAnsi="Times New Roman" w:cs="Times New Roman"/>
        </w:rPr>
        <w:t>or by the President</w:t>
      </w:r>
      <w:r>
        <w:rPr>
          <w:rFonts w:ascii="Times New Roman" w:hAnsi="Times New Roman" w:cs="Times New Roman"/>
        </w:rPr>
        <w:t xml:space="preserve"> of Nigeria</w:t>
      </w:r>
      <w:r w:rsidRPr="00283143">
        <w:rPr>
          <w:rFonts w:ascii="Times New Roman" w:hAnsi="Times New Roman" w:cs="Times New Roman"/>
        </w:rPr>
        <w:t xml:space="preserve"> under section 175(1)(a) of the CFRN</w:t>
      </w:r>
      <w:r>
        <w:rPr>
          <w:rFonts w:ascii="Times New Roman" w:hAnsi="Times New Roman" w:cs="Times New Roman"/>
        </w:rPr>
        <w:t>.</w:t>
      </w:r>
    </w:p>
  </w:footnote>
  <w:footnote w:id="13">
    <w:p w:rsidR="001F2930" w:rsidRPr="001F2930" w:rsidRDefault="001F2930">
      <w:pPr>
        <w:pStyle w:val="FootnoteText"/>
        <w:rPr>
          <w:lang w:val="en-GB"/>
        </w:rPr>
      </w:pPr>
      <w:r>
        <w:rPr>
          <w:rStyle w:val="FootnoteReference"/>
        </w:rPr>
        <w:footnoteRef/>
      </w:r>
      <w:r>
        <w:t xml:space="preserve"> </w:t>
      </w:r>
      <w:r>
        <w:rPr>
          <w:lang w:val="en-GB"/>
        </w:rPr>
        <w:t xml:space="preserve">Section 175(1)(a) provides for the same power for the President of the Federal Republic of Nigeria. </w:t>
      </w:r>
    </w:p>
  </w:footnote>
  <w:footnote w:id="14">
    <w:p w:rsidR="00CA4A0F" w:rsidRPr="00CA4A0F" w:rsidRDefault="00CA4A0F">
      <w:pPr>
        <w:pStyle w:val="FootnoteText"/>
        <w:rPr>
          <w:lang w:val="en-GB"/>
        </w:rPr>
      </w:pPr>
      <w:r>
        <w:rPr>
          <w:rStyle w:val="FootnoteReference"/>
        </w:rPr>
        <w:footnoteRef/>
      </w:r>
      <w:r>
        <w:t xml:space="preserve"> </w:t>
      </w:r>
      <w:r>
        <w:rPr>
          <w:lang w:val="en-GB"/>
        </w:rPr>
        <w:t xml:space="preserve">[1865] US Supreme Court Reports, 18 LAWYERSS’ Edition, Wallace 3-6 page 300. </w:t>
      </w:r>
    </w:p>
  </w:footnote>
  <w:footnote w:id="15">
    <w:p w:rsidR="00834F8D" w:rsidRPr="00697121" w:rsidRDefault="00834F8D" w:rsidP="00834F8D">
      <w:pPr>
        <w:pStyle w:val="FootnoteText"/>
        <w:rPr>
          <w:lang w:val="en-GB"/>
        </w:rPr>
      </w:pPr>
      <w:r>
        <w:rPr>
          <w:rStyle w:val="FootnoteReference"/>
        </w:rPr>
        <w:footnoteRef/>
      </w:r>
      <w:r>
        <w:t xml:space="preserve"> </w:t>
      </w:r>
      <w:r>
        <w:rPr>
          <w:lang w:val="en-GB"/>
        </w:rPr>
        <w:t>Supra.</w:t>
      </w:r>
    </w:p>
  </w:footnote>
  <w:footnote w:id="16">
    <w:p w:rsidR="00185DA3" w:rsidRPr="00185DA3" w:rsidRDefault="00185DA3">
      <w:pPr>
        <w:pStyle w:val="FootnoteText"/>
        <w:rPr>
          <w:lang w:val="en-GB"/>
        </w:rPr>
      </w:pPr>
      <w:r>
        <w:rPr>
          <w:rStyle w:val="FootnoteReference"/>
        </w:rPr>
        <w:footnoteRef/>
      </w:r>
      <w:r>
        <w:t xml:space="preserve"> </w:t>
      </w:r>
      <w:r>
        <w:rPr>
          <w:lang w:val="en-GB"/>
        </w:rPr>
        <w:t>Supra.</w:t>
      </w:r>
    </w:p>
  </w:footnote>
  <w:footnote w:id="17">
    <w:p w:rsidR="00D339D6" w:rsidRPr="00D339D6" w:rsidRDefault="00D339D6">
      <w:pPr>
        <w:pStyle w:val="FootnoteText"/>
        <w:rPr>
          <w:lang w:val="en-GB"/>
        </w:rPr>
      </w:pPr>
      <w:r>
        <w:rPr>
          <w:rStyle w:val="FootnoteReference"/>
        </w:rPr>
        <w:footnoteRef/>
      </w:r>
      <w:r>
        <w:t xml:space="preserve"> </w:t>
      </w:r>
      <w:r>
        <w:rPr>
          <w:lang w:val="en-GB"/>
        </w:rPr>
        <w:t>Ibid.</w:t>
      </w:r>
    </w:p>
  </w:footnote>
  <w:footnote w:id="18">
    <w:p w:rsidR="00741206" w:rsidRPr="00B273E8" w:rsidRDefault="00741206">
      <w:pPr>
        <w:pStyle w:val="FootnoteText"/>
        <w:rPr>
          <w:rFonts w:ascii="Times New Roman" w:hAnsi="Times New Roman" w:cs="Times New Roman"/>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 xml:space="preserve">Bryan Garner op. </w:t>
      </w:r>
      <w:proofErr w:type="spellStart"/>
      <w:r w:rsidRPr="00B273E8">
        <w:rPr>
          <w:rFonts w:ascii="Times New Roman" w:hAnsi="Times New Roman" w:cs="Times New Roman"/>
          <w:lang w:val="en-GB"/>
        </w:rPr>
        <w:t>cit</w:t>
      </w:r>
      <w:proofErr w:type="spellEnd"/>
      <w:r w:rsidRPr="00B273E8">
        <w:rPr>
          <w:rFonts w:ascii="Times New Roman" w:hAnsi="Times New Roman" w:cs="Times New Roman"/>
          <w:lang w:val="en-GB"/>
        </w:rPr>
        <w:t xml:space="preserve"> at p.1329.</w:t>
      </w:r>
    </w:p>
  </w:footnote>
  <w:footnote w:id="19">
    <w:p w:rsidR="00741206" w:rsidRPr="00B273E8" w:rsidRDefault="00741206" w:rsidP="00741206">
      <w:pPr>
        <w:pStyle w:val="FootnoteText"/>
        <w:rPr>
          <w:rFonts w:ascii="Times New Roman" w:hAnsi="Times New Roman" w:cs="Times New Roman"/>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Supra.</w:t>
      </w:r>
    </w:p>
  </w:footnote>
  <w:footnote w:id="20">
    <w:p w:rsidR="004156C5" w:rsidRPr="00B273E8" w:rsidRDefault="004156C5">
      <w:pPr>
        <w:pStyle w:val="FootnoteText"/>
        <w:rPr>
          <w:rFonts w:ascii="Times New Roman" w:hAnsi="Times New Roman" w:cs="Times New Roman"/>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Supra.</w:t>
      </w:r>
    </w:p>
  </w:footnote>
  <w:footnote w:id="21">
    <w:p w:rsidR="004156C5" w:rsidRPr="00B273E8" w:rsidRDefault="004156C5">
      <w:pPr>
        <w:pStyle w:val="FootnoteText"/>
        <w:rPr>
          <w:rFonts w:ascii="Times New Roman" w:hAnsi="Times New Roman" w:cs="Times New Roman"/>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 xml:space="preserve">See also </w:t>
      </w:r>
      <w:proofErr w:type="spellStart"/>
      <w:r w:rsidRPr="00B273E8">
        <w:rPr>
          <w:rFonts w:ascii="Times New Roman" w:hAnsi="Times New Roman" w:cs="Times New Roman"/>
          <w:i/>
          <w:lang w:val="en-GB"/>
        </w:rPr>
        <w:t>Verneco</w:t>
      </w:r>
      <w:proofErr w:type="spellEnd"/>
      <w:r w:rsidRPr="00B273E8">
        <w:rPr>
          <w:rFonts w:ascii="Times New Roman" w:hAnsi="Times New Roman" w:cs="Times New Roman"/>
          <w:i/>
          <w:lang w:val="en-GB"/>
        </w:rPr>
        <w:t xml:space="preserve"> Inc. v Fidelity Cas</w:t>
      </w:r>
      <w:r w:rsidR="007E69F5" w:rsidRPr="00B273E8">
        <w:rPr>
          <w:rFonts w:ascii="Times New Roman" w:hAnsi="Times New Roman" w:cs="Times New Roman"/>
          <w:i/>
          <w:lang w:val="en-GB"/>
        </w:rPr>
        <w:t>ualty Co. of</w:t>
      </w:r>
      <w:r w:rsidRPr="00B273E8">
        <w:rPr>
          <w:rFonts w:ascii="Times New Roman" w:hAnsi="Times New Roman" w:cs="Times New Roman"/>
          <w:i/>
          <w:lang w:val="en-GB"/>
        </w:rPr>
        <w:t xml:space="preserve"> New York</w:t>
      </w:r>
      <w:r w:rsidRPr="00B273E8">
        <w:rPr>
          <w:rFonts w:ascii="Times New Roman" w:hAnsi="Times New Roman" w:cs="Times New Roman"/>
          <w:lang w:val="en-GB"/>
        </w:rPr>
        <w:t xml:space="preserve"> 23 LA 721, 219, SO 2D 508, 511 cited by the Court in its decision under review.</w:t>
      </w:r>
    </w:p>
  </w:footnote>
  <w:footnote w:id="22">
    <w:p w:rsidR="006C07C7" w:rsidRPr="00B273E8" w:rsidRDefault="006C07C7">
      <w:pPr>
        <w:pStyle w:val="FootnoteText"/>
        <w:rPr>
          <w:rFonts w:ascii="Times New Roman" w:hAnsi="Times New Roman" w:cs="Times New Roman"/>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For instance, using this power to excuse from punishment persons that are political associates, that have committed heinous or outrageous crimes.</w:t>
      </w:r>
    </w:p>
  </w:footnote>
  <w:footnote w:id="23">
    <w:p w:rsidR="00F316F5" w:rsidRPr="00D339D6" w:rsidRDefault="00F316F5" w:rsidP="00F316F5">
      <w:pPr>
        <w:pStyle w:val="FootnoteText"/>
        <w:rPr>
          <w:lang w:val="en-GB"/>
        </w:rPr>
      </w:pPr>
      <w:r w:rsidRPr="00B273E8">
        <w:rPr>
          <w:rStyle w:val="FootnoteReference"/>
          <w:rFonts w:ascii="Times New Roman" w:hAnsi="Times New Roman" w:cs="Times New Roman"/>
        </w:rPr>
        <w:footnoteRef/>
      </w:r>
      <w:r w:rsidRPr="00B273E8">
        <w:rPr>
          <w:rFonts w:ascii="Times New Roman" w:hAnsi="Times New Roman" w:cs="Times New Roman"/>
        </w:rPr>
        <w:t xml:space="preserve"> </w:t>
      </w:r>
      <w:r w:rsidRPr="00B273E8">
        <w:rPr>
          <w:rFonts w:ascii="Times New Roman" w:hAnsi="Times New Roman" w:cs="Times New Roman"/>
          <w:lang w:val="en-GB"/>
        </w:rPr>
        <w:t>Supra.</w:t>
      </w:r>
    </w:p>
  </w:footnote>
  <w:footnote w:id="24">
    <w:p w:rsidR="002C7511" w:rsidRPr="002C7511" w:rsidRDefault="002C7511">
      <w:pPr>
        <w:pStyle w:val="FootnoteText"/>
        <w:rPr>
          <w:lang w:val="en-GB"/>
        </w:rPr>
      </w:pPr>
      <w:r>
        <w:rPr>
          <w:rStyle w:val="FootnoteReference"/>
        </w:rPr>
        <w:footnoteRef/>
      </w:r>
      <w:r>
        <w:t xml:space="preserve"> </w:t>
      </w:r>
      <w:r w:rsidRPr="002C7511">
        <w:rPr>
          <w:rFonts w:ascii="Times New Roman" w:hAnsi="Times New Roman" w:cs="Times New Roman"/>
          <w:lang w:val="en-GB"/>
        </w:rPr>
        <w:t>In</w:t>
      </w:r>
      <w:r>
        <w:rPr>
          <w:lang w:val="en-GB"/>
        </w:rPr>
        <w:t xml:space="preserve"> </w:t>
      </w:r>
      <w:r w:rsidRPr="002C7511">
        <w:rPr>
          <w:rFonts w:ascii="Times New Roman" w:hAnsi="Times New Roman" w:cs="Times New Roman"/>
          <w:i/>
        </w:rPr>
        <w:t>US v Wilson</w:t>
      </w:r>
      <w:r>
        <w:rPr>
          <w:rFonts w:ascii="Times New Roman" w:hAnsi="Times New Roman" w:cs="Times New Roman"/>
          <w:i/>
        </w:rPr>
        <w:t xml:space="preserve"> </w:t>
      </w:r>
      <w:r w:rsidRPr="002C7511">
        <w:rPr>
          <w:rFonts w:ascii="Times New Roman" w:hAnsi="Times New Roman" w:cs="Times New Roman"/>
        </w:rPr>
        <w:t>(supra),</w:t>
      </w:r>
      <w:r>
        <w:rPr>
          <w:rFonts w:ascii="Times New Roman" w:hAnsi="Times New Roman" w:cs="Times New Roman"/>
        </w:rPr>
        <w:t xml:space="preserve"> the beneficiary of the presidential pardon was a convict too.</w:t>
      </w:r>
    </w:p>
  </w:footnote>
  <w:footnote w:id="25">
    <w:p w:rsidR="007B434F" w:rsidRDefault="007B434F" w:rsidP="007B434F">
      <w:pPr>
        <w:pStyle w:val="FootnoteText"/>
      </w:pPr>
      <w:r>
        <w:rPr>
          <w:rStyle w:val="FootnoteReference"/>
        </w:rPr>
        <w:footnoteRef/>
      </w:r>
      <w:r>
        <w:t>[1983] 14 NSCC 69 at 75, line1-10, [1983] 2 SC155, [1983</w:t>
      </w:r>
      <w:proofErr w:type="gramStart"/>
      <w:r>
        <w:t>]  1</w:t>
      </w:r>
      <w:proofErr w:type="gramEnd"/>
      <w:r>
        <w:t xml:space="preserve"> SCNLR 94, [1983] All NLR 84.</w:t>
      </w:r>
    </w:p>
  </w:footnote>
  <w:footnote w:id="26">
    <w:p w:rsidR="007B434F" w:rsidRDefault="007B434F" w:rsidP="007B434F">
      <w:pPr>
        <w:pStyle w:val="FootnoteText"/>
      </w:pPr>
      <w:r>
        <w:rPr>
          <w:rStyle w:val="FootnoteReference"/>
        </w:rPr>
        <w:footnoteRef/>
      </w:r>
      <w:r>
        <w:t>[1959] 4 FSC 119, [1959] WRNLR 194, [1959] 1 NSCC 95.</w:t>
      </w:r>
    </w:p>
  </w:footnote>
  <w:footnote w:id="27">
    <w:p w:rsidR="007B434F" w:rsidRPr="00431450" w:rsidRDefault="007B434F" w:rsidP="007B434F">
      <w:pPr>
        <w:pStyle w:val="FootnoteText"/>
        <w:rPr>
          <w:rFonts w:ascii="Times New Roman" w:hAnsi="Times New Roman" w:cs="Times New Roman"/>
        </w:rPr>
      </w:pPr>
      <w:r w:rsidRPr="00431450">
        <w:rPr>
          <w:rStyle w:val="FootnoteReference"/>
          <w:rFonts w:ascii="Times New Roman" w:hAnsi="Times New Roman" w:cs="Times New Roman"/>
        </w:rPr>
        <w:footnoteRef/>
      </w:r>
      <w:r w:rsidR="002E65FC">
        <w:rPr>
          <w:rFonts w:ascii="Times New Roman" w:hAnsi="Times New Roman" w:cs="Times New Roman"/>
        </w:rPr>
        <w:t xml:space="preserve">Ibid, </w:t>
      </w:r>
      <w:r w:rsidRPr="00431450">
        <w:rPr>
          <w:rFonts w:ascii="Times New Roman" w:hAnsi="Times New Roman" w:cs="Times New Roman"/>
        </w:rPr>
        <w:t>at 74, 75 paragraph 50-5.</w:t>
      </w:r>
    </w:p>
  </w:footnote>
  <w:footnote w:id="28">
    <w:p w:rsidR="00903756" w:rsidRPr="00431450" w:rsidRDefault="00903756">
      <w:pPr>
        <w:pStyle w:val="FootnoteText"/>
        <w:rPr>
          <w:rFonts w:ascii="Times New Roman" w:hAnsi="Times New Roman" w:cs="Times New Roman"/>
          <w:lang w:val="en-GB"/>
        </w:rPr>
      </w:pPr>
      <w:r w:rsidRPr="00431450">
        <w:rPr>
          <w:rStyle w:val="FootnoteReference"/>
          <w:rFonts w:ascii="Times New Roman" w:hAnsi="Times New Roman" w:cs="Times New Roman"/>
        </w:rPr>
        <w:footnoteRef/>
      </w:r>
      <w:r w:rsidRPr="00431450">
        <w:rPr>
          <w:rFonts w:ascii="Times New Roman" w:hAnsi="Times New Roman" w:cs="Times New Roman"/>
        </w:rPr>
        <w:t xml:space="preserve"> </w:t>
      </w:r>
      <w:r w:rsidRPr="00431450">
        <w:rPr>
          <w:rFonts w:ascii="Times New Roman" w:hAnsi="Times New Roman" w:cs="Times New Roman"/>
          <w:lang w:val="en-GB"/>
        </w:rPr>
        <w:t xml:space="preserve">Section 191(3) of the 1979 Constitution </w:t>
      </w:r>
      <w:r w:rsidR="00C969BB" w:rsidRPr="00431450">
        <w:rPr>
          <w:rFonts w:ascii="Times New Roman" w:hAnsi="Times New Roman" w:cs="Times New Roman"/>
          <w:lang w:val="en-GB"/>
        </w:rPr>
        <w:t xml:space="preserve">of Nigeria </w:t>
      </w:r>
      <w:r w:rsidRPr="00431450">
        <w:rPr>
          <w:rFonts w:ascii="Times New Roman" w:hAnsi="Times New Roman" w:cs="Times New Roman"/>
          <w:lang w:val="en-GB"/>
        </w:rPr>
        <w:t>then (now section 174(3)</w:t>
      </w:r>
      <w:r w:rsidR="00C969BB" w:rsidRPr="00431450">
        <w:rPr>
          <w:rFonts w:ascii="Times New Roman" w:hAnsi="Times New Roman" w:cs="Times New Roman"/>
          <w:lang w:val="en-GB"/>
        </w:rPr>
        <w:t xml:space="preserve"> of the 1999 Constitution of Nigeria) </w:t>
      </w:r>
      <w:r w:rsidRPr="00431450">
        <w:rPr>
          <w:rFonts w:ascii="Times New Roman" w:hAnsi="Times New Roman" w:cs="Times New Roman"/>
          <w:lang w:val="en-GB"/>
        </w:rPr>
        <w:t xml:space="preserve">placing a check on the powers of the Attorney-General of the Federation </w:t>
      </w:r>
      <w:r w:rsidR="00C969BB" w:rsidRPr="00431450">
        <w:rPr>
          <w:rFonts w:ascii="Times New Roman" w:hAnsi="Times New Roman" w:cs="Times New Roman"/>
          <w:lang w:val="en-GB"/>
        </w:rPr>
        <w:t xml:space="preserve">provided that: ‘In exercising his power under this section the Attorney-General </w:t>
      </w:r>
      <w:r w:rsidR="00C969BB" w:rsidRPr="00431450">
        <w:rPr>
          <w:rFonts w:ascii="Times New Roman" w:hAnsi="Times New Roman" w:cs="Times New Roman"/>
          <w:u w:val="single"/>
          <w:lang w:val="en-GB"/>
        </w:rPr>
        <w:t>shall have regard to public interest, the interests of justice and the need to prevent abuse of legal process</w:t>
      </w:r>
      <w:r w:rsidR="00C969BB" w:rsidRPr="00431450">
        <w:rPr>
          <w:rFonts w:ascii="Times New Roman" w:hAnsi="Times New Roman" w:cs="Times New Roman"/>
          <w:lang w:val="en-GB"/>
        </w:rPr>
        <w:t>.’</w:t>
      </w:r>
      <w:r w:rsidR="00431450" w:rsidRPr="00431450">
        <w:rPr>
          <w:rFonts w:ascii="Times New Roman" w:hAnsi="Times New Roman" w:cs="Times New Roman"/>
          <w:lang w:val="en-GB"/>
        </w:rPr>
        <w:t xml:space="preserve"> (Emphasis supplied).</w:t>
      </w:r>
    </w:p>
  </w:footnote>
  <w:footnote w:id="29">
    <w:p w:rsidR="006F0529" w:rsidRDefault="006F0529" w:rsidP="006F0529">
      <w:pPr>
        <w:pStyle w:val="FootnoteText"/>
      </w:pPr>
      <w:r w:rsidRPr="00431450">
        <w:rPr>
          <w:rStyle w:val="FootnoteReference"/>
          <w:rFonts w:ascii="Times New Roman" w:hAnsi="Times New Roman" w:cs="Times New Roman"/>
        </w:rPr>
        <w:footnoteRef/>
      </w:r>
      <w:r w:rsidRPr="00431450">
        <w:rPr>
          <w:rStyle w:val="FootnoteReference"/>
          <w:rFonts w:ascii="Times New Roman" w:hAnsi="Times New Roman" w:cs="Times New Roman"/>
        </w:rPr>
        <w:footnoteRef/>
      </w:r>
      <w:r w:rsidRPr="00431450">
        <w:rPr>
          <w:rFonts w:ascii="Times New Roman" w:hAnsi="Times New Roman" w:cs="Times New Roman"/>
        </w:rPr>
        <w:t>(2001) FWLR (Part 65) 448.</w:t>
      </w:r>
    </w:p>
  </w:footnote>
  <w:footnote w:id="30">
    <w:p w:rsidR="006F0529" w:rsidRPr="0013655C" w:rsidRDefault="006F0529" w:rsidP="006F0529">
      <w:pPr>
        <w:pStyle w:val="FootnoteText"/>
        <w:rPr>
          <w:rFonts w:ascii="Times New Roman" w:hAnsi="Times New Roman" w:cs="Times New Roman"/>
        </w:rPr>
      </w:pPr>
      <w:r w:rsidRPr="0013655C">
        <w:rPr>
          <w:rStyle w:val="FootnoteReference"/>
          <w:rFonts w:ascii="Times New Roman" w:hAnsi="Times New Roman" w:cs="Times New Roman"/>
        </w:rPr>
        <w:footnoteRef/>
      </w:r>
      <w:r>
        <w:rPr>
          <w:rFonts w:ascii="Times New Roman" w:hAnsi="Times New Roman" w:cs="Times New Roman"/>
        </w:rPr>
        <w:t xml:space="preserve">Ibid, </w:t>
      </w:r>
      <w:r w:rsidRPr="0013655C">
        <w:rPr>
          <w:rFonts w:ascii="Times New Roman" w:hAnsi="Times New Roman" w:cs="Times New Roman"/>
        </w:rPr>
        <w:t xml:space="preserve">at 505-506 </w:t>
      </w:r>
      <w:r>
        <w:rPr>
          <w:rFonts w:ascii="Times New Roman" w:hAnsi="Times New Roman" w:cs="Times New Roman"/>
        </w:rPr>
        <w:t>paragraph H-B; (1981) 3 NCLR</w:t>
      </w:r>
      <w:r w:rsidR="004466FF">
        <w:rPr>
          <w:rFonts w:ascii="Times New Roman" w:hAnsi="Times New Roman" w:cs="Times New Roman"/>
        </w:rPr>
        <w:t xml:space="preserve"> 1, [1981]</w:t>
      </w:r>
      <w:r w:rsidRPr="0013655C">
        <w:rPr>
          <w:rFonts w:ascii="Times New Roman" w:hAnsi="Times New Roman" w:cs="Times New Roman"/>
        </w:rPr>
        <w:t xml:space="preserve"> All </w:t>
      </w:r>
      <w:r>
        <w:rPr>
          <w:rFonts w:ascii="Times New Roman" w:hAnsi="Times New Roman" w:cs="Times New Roman"/>
        </w:rPr>
        <w:t>NLR</w:t>
      </w:r>
      <w:r w:rsidRPr="0013655C">
        <w:rPr>
          <w:rFonts w:ascii="Times New Roman" w:hAnsi="Times New Roman" w:cs="Times New Roman"/>
        </w:rPr>
        <w:t xml:space="preserve"> 85.</w:t>
      </w:r>
      <w:r w:rsidR="004466FF">
        <w:rPr>
          <w:rFonts w:ascii="Times New Roman" w:hAnsi="Times New Roman" w:cs="Times New Roman"/>
        </w:rPr>
        <w:t xml:space="preserve"> Cf. the view of </w:t>
      </w:r>
      <w:proofErr w:type="spellStart"/>
      <w:r w:rsidR="004466FF">
        <w:rPr>
          <w:rFonts w:ascii="Times New Roman" w:hAnsi="Times New Roman" w:cs="Times New Roman"/>
        </w:rPr>
        <w:t>Udoma</w:t>
      </w:r>
      <w:proofErr w:type="spellEnd"/>
      <w:r w:rsidR="004466FF">
        <w:rPr>
          <w:rFonts w:ascii="Times New Roman" w:hAnsi="Times New Roman" w:cs="Times New Roman"/>
        </w:rPr>
        <w:t xml:space="preserve"> JSC in </w:t>
      </w:r>
      <w:proofErr w:type="spellStart"/>
      <w:r w:rsidR="004466FF" w:rsidRPr="004466FF">
        <w:rPr>
          <w:rFonts w:ascii="Times New Roman" w:hAnsi="Times New Roman" w:cs="Times New Roman"/>
          <w:i/>
        </w:rPr>
        <w:t>Nafiu</w:t>
      </w:r>
      <w:proofErr w:type="spellEnd"/>
      <w:r w:rsidR="004466FF" w:rsidRPr="004466FF">
        <w:rPr>
          <w:rFonts w:ascii="Times New Roman" w:hAnsi="Times New Roman" w:cs="Times New Roman"/>
          <w:i/>
        </w:rPr>
        <w:t xml:space="preserve"> </w:t>
      </w:r>
      <w:proofErr w:type="spellStart"/>
      <w:r w:rsidR="004466FF" w:rsidRPr="004466FF">
        <w:rPr>
          <w:rFonts w:ascii="Times New Roman" w:hAnsi="Times New Roman" w:cs="Times New Roman"/>
          <w:i/>
        </w:rPr>
        <w:t>Rabiu</w:t>
      </w:r>
      <w:proofErr w:type="spellEnd"/>
      <w:r w:rsidR="004466FF" w:rsidRPr="004466FF">
        <w:rPr>
          <w:rFonts w:ascii="Times New Roman" w:hAnsi="Times New Roman" w:cs="Times New Roman"/>
          <w:i/>
        </w:rPr>
        <w:t xml:space="preserve"> v Kano State</w:t>
      </w:r>
      <w:r w:rsidR="004466FF">
        <w:rPr>
          <w:rFonts w:ascii="Times New Roman" w:hAnsi="Times New Roman" w:cs="Times New Roman"/>
        </w:rPr>
        <w:t xml:space="preserve"> [1980] 8-11 SC 130 at 151. </w:t>
      </w:r>
    </w:p>
  </w:footnote>
  <w:footnote w:id="31">
    <w:p w:rsidR="00F10CEE" w:rsidRPr="00D30F63" w:rsidRDefault="00F10CEE">
      <w:pPr>
        <w:pStyle w:val="FootnoteText"/>
      </w:pPr>
      <w:r>
        <w:rPr>
          <w:rStyle w:val="FootnoteReference"/>
        </w:rPr>
        <w:footnoteRef/>
      </w:r>
      <w:r>
        <w:t xml:space="preserve"> </w:t>
      </w:r>
      <w:r w:rsidR="00D30F63">
        <w:t>[2018] LPELR-46065 CA.</w:t>
      </w:r>
    </w:p>
  </w:footnote>
  <w:footnote w:id="32">
    <w:p w:rsidR="00F77D9E" w:rsidRPr="00D339D6" w:rsidRDefault="00F77D9E" w:rsidP="00F77D9E">
      <w:pPr>
        <w:pStyle w:val="FootnoteText"/>
        <w:rPr>
          <w:lang w:val="en-GB"/>
        </w:rPr>
      </w:pPr>
      <w:r>
        <w:rPr>
          <w:rStyle w:val="FootnoteReference"/>
        </w:rPr>
        <w:footnoteRef/>
      </w:r>
      <w:r>
        <w:t xml:space="preserve"> </w:t>
      </w:r>
      <w:r>
        <w:rPr>
          <w:lang w:val="en-GB"/>
        </w:rPr>
        <w:t>Supra.</w:t>
      </w:r>
    </w:p>
  </w:footnote>
  <w:footnote w:id="33">
    <w:p w:rsidR="002E65FC" w:rsidRPr="00F651D3" w:rsidRDefault="002E65FC" w:rsidP="002E65FC">
      <w:pPr>
        <w:pStyle w:val="FootnoteText"/>
        <w:rPr>
          <w:rFonts w:ascii="Times New Roman" w:hAnsi="Times New Roman" w:cs="Times New Roman"/>
          <w:lang w:val="en-GB"/>
        </w:rPr>
      </w:pPr>
      <w:r w:rsidRPr="00F651D3">
        <w:rPr>
          <w:rStyle w:val="FootnoteReference"/>
          <w:rFonts w:ascii="Times New Roman" w:hAnsi="Times New Roman" w:cs="Times New Roman"/>
        </w:rPr>
        <w:footnoteRef/>
      </w:r>
      <w:r w:rsidRPr="00F651D3">
        <w:rPr>
          <w:rFonts w:ascii="Times New Roman" w:hAnsi="Times New Roman" w:cs="Times New Roman"/>
        </w:rPr>
        <w:t xml:space="preserve"> </w:t>
      </w:r>
      <w:r w:rsidRPr="00F651D3">
        <w:rPr>
          <w:rFonts w:ascii="Times New Roman" w:hAnsi="Times New Roman" w:cs="Times New Roman"/>
          <w:lang w:val="en-GB"/>
        </w:rPr>
        <w:t>[2002] FWLR (Part 87) 784 (CA).</w:t>
      </w:r>
    </w:p>
  </w:footnote>
  <w:footnote w:id="34">
    <w:p w:rsidR="00F77D9E" w:rsidRPr="00F651D3" w:rsidRDefault="00F77D9E">
      <w:pPr>
        <w:pStyle w:val="FootnoteText"/>
        <w:rPr>
          <w:rFonts w:ascii="Times New Roman" w:hAnsi="Times New Roman" w:cs="Times New Roman"/>
          <w:lang w:val="en-GB"/>
        </w:rPr>
      </w:pPr>
      <w:r w:rsidRPr="00F651D3">
        <w:rPr>
          <w:rStyle w:val="FootnoteReference"/>
          <w:rFonts w:ascii="Times New Roman" w:hAnsi="Times New Roman" w:cs="Times New Roman"/>
        </w:rPr>
        <w:footnoteRef/>
      </w:r>
      <w:r w:rsidRPr="00F651D3">
        <w:rPr>
          <w:rFonts w:ascii="Times New Roman" w:hAnsi="Times New Roman" w:cs="Times New Roman"/>
        </w:rPr>
        <w:t xml:space="preserve"> </w:t>
      </w:r>
      <w:r w:rsidRPr="00F651D3">
        <w:rPr>
          <w:rFonts w:ascii="Times New Roman" w:hAnsi="Times New Roman" w:cs="Times New Roman"/>
          <w:lang w:val="en-GB"/>
        </w:rPr>
        <w:t>This case is employed here to denote the wrongfulness of the use of the power during pending proceedings</w:t>
      </w:r>
      <w:r w:rsidR="00B273E8" w:rsidRPr="00F651D3">
        <w:rPr>
          <w:rFonts w:ascii="Times New Roman" w:hAnsi="Times New Roman" w:cs="Times New Roman"/>
          <w:lang w:val="en-GB"/>
        </w:rPr>
        <w:t xml:space="preserve"> and not </w:t>
      </w:r>
      <w:proofErr w:type="gramStart"/>
      <w:r w:rsidR="00B273E8" w:rsidRPr="00F651D3">
        <w:rPr>
          <w:rFonts w:ascii="Times New Roman" w:hAnsi="Times New Roman" w:cs="Times New Roman"/>
          <w:lang w:val="en-GB"/>
        </w:rPr>
        <w:t>an appeal proceedings</w:t>
      </w:r>
      <w:proofErr w:type="gramEnd"/>
      <w:r w:rsidR="00B273E8" w:rsidRPr="00F651D3">
        <w:rPr>
          <w:rFonts w:ascii="Times New Roman" w:hAnsi="Times New Roman" w:cs="Times New Roman"/>
          <w:lang w:val="en-GB"/>
        </w:rPr>
        <w:t xml:space="preserve"> for reasons that would be discussed elsewhere.</w:t>
      </w:r>
    </w:p>
  </w:footnote>
  <w:footnote w:id="35">
    <w:p w:rsidR="004156C5" w:rsidRPr="00F651D3" w:rsidRDefault="004156C5">
      <w:pPr>
        <w:pStyle w:val="FootnoteText"/>
        <w:rPr>
          <w:rFonts w:ascii="Times New Roman" w:hAnsi="Times New Roman" w:cs="Times New Roman"/>
          <w:lang w:val="en-GB"/>
        </w:rPr>
      </w:pPr>
      <w:r w:rsidRPr="00F651D3">
        <w:rPr>
          <w:rStyle w:val="FootnoteReference"/>
          <w:rFonts w:ascii="Times New Roman" w:hAnsi="Times New Roman" w:cs="Times New Roman"/>
        </w:rPr>
        <w:footnoteRef/>
      </w:r>
      <w:r w:rsidRPr="00F651D3">
        <w:rPr>
          <w:rFonts w:ascii="Times New Roman" w:hAnsi="Times New Roman" w:cs="Times New Roman"/>
        </w:rPr>
        <w:t xml:space="preserve"> </w:t>
      </w:r>
      <w:r w:rsidRPr="00F651D3">
        <w:rPr>
          <w:rFonts w:ascii="Times New Roman" w:hAnsi="Times New Roman" w:cs="Times New Roman"/>
          <w:lang w:val="en-GB"/>
        </w:rPr>
        <w:t>Supra.</w:t>
      </w:r>
    </w:p>
  </w:footnote>
  <w:footnote w:id="36">
    <w:p w:rsidR="00B0605B" w:rsidRPr="00F651D3" w:rsidRDefault="00B0605B">
      <w:pPr>
        <w:pStyle w:val="FootnoteText"/>
        <w:rPr>
          <w:rFonts w:ascii="Times New Roman" w:hAnsi="Times New Roman" w:cs="Times New Roman"/>
          <w:lang w:val="en-GB"/>
        </w:rPr>
      </w:pPr>
      <w:r w:rsidRPr="00F651D3">
        <w:rPr>
          <w:rStyle w:val="FootnoteReference"/>
          <w:rFonts w:ascii="Times New Roman" w:hAnsi="Times New Roman" w:cs="Times New Roman"/>
        </w:rPr>
        <w:footnoteRef/>
      </w:r>
      <w:r w:rsidRPr="00F651D3">
        <w:rPr>
          <w:rFonts w:ascii="Times New Roman" w:hAnsi="Times New Roman" w:cs="Times New Roman"/>
        </w:rPr>
        <w:t xml:space="preserve"> </w:t>
      </w:r>
      <w:r w:rsidRPr="00F651D3">
        <w:rPr>
          <w:rFonts w:ascii="Times New Roman" w:hAnsi="Times New Roman" w:cs="Times New Roman"/>
          <w:lang w:val="en-GB"/>
        </w:rPr>
        <w:t>Cap.</w:t>
      </w:r>
      <w:r w:rsidR="00E92F67" w:rsidRPr="00F651D3">
        <w:rPr>
          <w:rFonts w:ascii="Times New Roman" w:hAnsi="Times New Roman" w:cs="Times New Roman"/>
        </w:rPr>
        <w:t xml:space="preserve"> I23, Laws of the Federation </w:t>
      </w:r>
      <w:proofErr w:type="gramStart"/>
      <w:r w:rsidR="00E92F67" w:rsidRPr="00F651D3">
        <w:rPr>
          <w:rFonts w:ascii="Times New Roman" w:hAnsi="Times New Roman" w:cs="Times New Roman"/>
        </w:rPr>
        <w:t>of</w:t>
      </w:r>
      <w:r w:rsidR="00F651D3">
        <w:rPr>
          <w:rFonts w:ascii="Times New Roman" w:hAnsi="Times New Roman" w:cs="Times New Roman"/>
        </w:rPr>
        <w:t xml:space="preserve"> </w:t>
      </w:r>
      <w:r w:rsidR="00E92F67" w:rsidRPr="00F651D3">
        <w:rPr>
          <w:rFonts w:ascii="Times New Roman" w:hAnsi="Times New Roman" w:cs="Times New Roman"/>
        </w:rPr>
        <w:t xml:space="preserve"> Nigeria</w:t>
      </w:r>
      <w:proofErr w:type="gramEnd"/>
      <w:r w:rsidR="00E92F67" w:rsidRPr="00F651D3">
        <w:rPr>
          <w:rFonts w:ascii="Times New Roman" w:hAnsi="Times New Roman" w:cs="Times New Roman"/>
        </w:rPr>
        <w:t>, 2004.</w:t>
      </w:r>
    </w:p>
  </w:footnote>
  <w:footnote w:id="37">
    <w:p w:rsidR="00F71B1C" w:rsidRPr="00F651D3" w:rsidRDefault="00F71B1C">
      <w:pPr>
        <w:pStyle w:val="FootnoteText"/>
        <w:rPr>
          <w:rFonts w:ascii="Times New Roman" w:hAnsi="Times New Roman" w:cs="Times New Roman"/>
          <w:lang w:val="en-GB"/>
        </w:rPr>
      </w:pPr>
      <w:r w:rsidRPr="00F651D3">
        <w:rPr>
          <w:rStyle w:val="FootnoteReference"/>
          <w:rFonts w:ascii="Times New Roman" w:hAnsi="Times New Roman" w:cs="Times New Roman"/>
        </w:rPr>
        <w:footnoteRef/>
      </w:r>
      <w:r w:rsidRPr="00F651D3">
        <w:rPr>
          <w:rFonts w:ascii="Times New Roman" w:hAnsi="Times New Roman" w:cs="Times New Roman"/>
          <w:i/>
        </w:rPr>
        <w:t xml:space="preserve">JS </w:t>
      </w:r>
      <w:proofErr w:type="spellStart"/>
      <w:r w:rsidRPr="00F651D3">
        <w:rPr>
          <w:rFonts w:ascii="Times New Roman" w:hAnsi="Times New Roman" w:cs="Times New Roman"/>
          <w:i/>
        </w:rPr>
        <w:t>Tarka</w:t>
      </w:r>
      <w:proofErr w:type="spellEnd"/>
      <w:r w:rsidRPr="00F651D3">
        <w:rPr>
          <w:rFonts w:ascii="Times New Roman" w:hAnsi="Times New Roman" w:cs="Times New Roman"/>
          <w:i/>
        </w:rPr>
        <w:t xml:space="preserve"> v DPP</w:t>
      </w:r>
      <w:r w:rsidRPr="00F651D3">
        <w:rPr>
          <w:rFonts w:ascii="Times New Roman" w:hAnsi="Times New Roman" w:cs="Times New Roman"/>
        </w:rPr>
        <w:t xml:space="preserve"> [1961] NNLR 63 at 64</w:t>
      </w:r>
    </w:p>
  </w:footnote>
  <w:footnote w:id="38">
    <w:p w:rsidR="00F71B1C" w:rsidRPr="00F71B1C" w:rsidRDefault="00F71B1C">
      <w:pPr>
        <w:pStyle w:val="FootnoteText"/>
        <w:rPr>
          <w:lang w:val="en-GB"/>
        </w:rPr>
      </w:pPr>
      <w:r w:rsidRPr="00F651D3">
        <w:rPr>
          <w:rStyle w:val="FootnoteReference"/>
          <w:rFonts w:ascii="Times New Roman" w:hAnsi="Times New Roman" w:cs="Times New Roman"/>
        </w:rPr>
        <w:footnoteRef/>
      </w:r>
      <w:r w:rsidRPr="00F651D3">
        <w:rPr>
          <w:rFonts w:ascii="Times New Roman" w:hAnsi="Times New Roman" w:cs="Times New Roman"/>
        </w:rPr>
        <w:t xml:space="preserve"> </w:t>
      </w:r>
      <w:r w:rsidRPr="00F651D3">
        <w:rPr>
          <w:rFonts w:ascii="Times New Roman" w:hAnsi="Times New Roman" w:cs="Times New Roman"/>
          <w:lang w:val="en-GB"/>
        </w:rPr>
        <w:t>Section 36(5) of the CFRN.</w:t>
      </w:r>
    </w:p>
  </w:footnote>
  <w:footnote w:id="39">
    <w:p w:rsidR="00BC5A40" w:rsidRPr="00BC5A40" w:rsidRDefault="00BC5A40">
      <w:pPr>
        <w:pStyle w:val="FootnoteText"/>
        <w:rPr>
          <w:lang w:val="en-GB"/>
        </w:rPr>
      </w:pPr>
      <w:r>
        <w:rPr>
          <w:rStyle w:val="FootnoteReference"/>
        </w:rPr>
        <w:footnoteRef/>
      </w:r>
      <w:r>
        <w:t xml:space="preserve"> </w:t>
      </w:r>
      <w:r w:rsidRPr="00301049">
        <w:rPr>
          <w:i/>
        </w:rPr>
        <w:t>Dr. Obi Okongwu v State</w:t>
      </w:r>
      <w:r>
        <w:rPr>
          <w:i/>
        </w:rPr>
        <w:t xml:space="preserve"> </w:t>
      </w:r>
      <w:r>
        <w:t>[1986] 5 NWLR (Part 42) 721.</w:t>
      </w:r>
    </w:p>
  </w:footnote>
  <w:footnote w:id="40">
    <w:p w:rsidR="000515C8" w:rsidRPr="000515C8" w:rsidRDefault="000515C8">
      <w:pPr>
        <w:pStyle w:val="FootnoteText"/>
        <w:rPr>
          <w:lang w:val="en-GB"/>
        </w:rPr>
      </w:pPr>
      <w:r>
        <w:rPr>
          <w:rStyle w:val="FootnoteReference"/>
        </w:rPr>
        <w:footnoteRef/>
      </w:r>
      <w:r>
        <w:t xml:space="preserve"> </w:t>
      </w:r>
      <w:r>
        <w:rPr>
          <w:lang w:val="en-GB"/>
        </w:rPr>
        <w:t>Supra.</w:t>
      </w:r>
    </w:p>
  </w:footnote>
  <w:footnote w:id="41">
    <w:p w:rsidR="00F35D8C" w:rsidRPr="00D339D6" w:rsidRDefault="00F35D8C" w:rsidP="00F35D8C">
      <w:pPr>
        <w:pStyle w:val="FootnoteText"/>
        <w:rPr>
          <w:lang w:val="en-GB"/>
        </w:rPr>
      </w:pPr>
      <w:r>
        <w:rPr>
          <w:rStyle w:val="FootnoteReference"/>
        </w:rPr>
        <w:footnoteRef/>
      </w:r>
      <w:r>
        <w:t xml:space="preserve"> </w:t>
      </w:r>
      <w:r>
        <w:rPr>
          <w:lang w:val="en-GB"/>
        </w:rPr>
        <w:t>Supra.</w:t>
      </w:r>
    </w:p>
  </w:footnote>
  <w:footnote w:id="42">
    <w:p w:rsidR="006443CA" w:rsidRPr="00D22E22" w:rsidRDefault="006443CA">
      <w:pPr>
        <w:pStyle w:val="FootnoteText"/>
        <w:rPr>
          <w:rFonts w:ascii="Times New Roman" w:hAnsi="Times New Roman" w:cs="Times New Roman"/>
          <w:lang w:val="en-GB"/>
        </w:rPr>
      </w:pPr>
      <w:r w:rsidRPr="00D22E22">
        <w:rPr>
          <w:rStyle w:val="FootnoteReference"/>
          <w:rFonts w:ascii="Times New Roman" w:hAnsi="Times New Roman" w:cs="Times New Roman"/>
        </w:rPr>
        <w:footnoteRef/>
      </w:r>
      <w:r w:rsidRPr="00D22E22">
        <w:rPr>
          <w:rFonts w:ascii="Times New Roman" w:hAnsi="Times New Roman" w:cs="Times New Roman"/>
          <w:i/>
          <w:lang w:val="en-GB"/>
        </w:rPr>
        <w:t>AG of Lagos State v AG of the Federation</w:t>
      </w:r>
      <w:r w:rsidRPr="00D22E22">
        <w:rPr>
          <w:rFonts w:ascii="Times New Roman" w:hAnsi="Times New Roman" w:cs="Times New Roman"/>
          <w:lang w:val="en-GB"/>
        </w:rPr>
        <w:t xml:space="preserve"> [2014] All FWLR (Part 740) 1296 at 1331, paragraph D-H. see also </w:t>
      </w:r>
      <w:r w:rsidRPr="00D22E22">
        <w:rPr>
          <w:rFonts w:ascii="Times New Roman" w:hAnsi="Times New Roman" w:cs="Times New Roman"/>
          <w:i/>
          <w:lang w:val="en-GB"/>
        </w:rPr>
        <w:t xml:space="preserve">Hon. Justice </w:t>
      </w:r>
      <w:proofErr w:type="spellStart"/>
      <w:r w:rsidRPr="00D22E22">
        <w:rPr>
          <w:rFonts w:ascii="Times New Roman" w:hAnsi="Times New Roman" w:cs="Times New Roman"/>
          <w:i/>
          <w:lang w:val="en-GB"/>
        </w:rPr>
        <w:t>Raliat</w:t>
      </w:r>
      <w:proofErr w:type="spellEnd"/>
      <w:r w:rsidRPr="00D22E22">
        <w:rPr>
          <w:rFonts w:ascii="Times New Roman" w:hAnsi="Times New Roman" w:cs="Times New Roman"/>
          <w:i/>
          <w:lang w:val="en-GB"/>
        </w:rPr>
        <w:t xml:space="preserve"> </w:t>
      </w:r>
      <w:proofErr w:type="spellStart"/>
      <w:r w:rsidRPr="00D22E22">
        <w:rPr>
          <w:rFonts w:ascii="Times New Roman" w:hAnsi="Times New Roman" w:cs="Times New Roman"/>
          <w:i/>
          <w:lang w:val="en-GB"/>
        </w:rPr>
        <w:t>Elelu-Habeeb</w:t>
      </w:r>
      <w:proofErr w:type="spellEnd"/>
      <w:r w:rsidRPr="00D22E22">
        <w:rPr>
          <w:rFonts w:ascii="Times New Roman" w:hAnsi="Times New Roman" w:cs="Times New Roman"/>
          <w:i/>
          <w:lang w:val="en-GB"/>
        </w:rPr>
        <w:t xml:space="preserve"> v AG of the Federation</w:t>
      </w:r>
      <w:r w:rsidRPr="00D22E22">
        <w:rPr>
          <w:rFonts w:ascii="Times New Roman" w:hAnsi="Times New Roman" w:cs="Times New Roman"/>
          <w:lang w:val="en-GB"/>
        </w:rPr>
        <w:t xml:space="preserve"> [2012] All FWLR (Part 629) 1011 [2012] 2 SC (Part 1) 145.</w:t>
      </w:r>
    </w:p>
  </w:footnote>
  <w:footnote w:id="43">
    <w:p w:rsidR="00086EAD" w:rsidRPr="00D22E22" w:rsidRDefault="00086EAD">
      <w:pPr>
        <w:pStyle w:val="FootnoteText"/>
        <w:rPr>
          <w:rFonts w:ascii="Times New Roman" w:hAnsi="Times New Roman" w:cs="Times New Roman"/>
          <w:lang w:val="en-GB"/>
        </w:rPr>
      </w:pPr>
      <w:r w:rsidRPr="00D22E22">
        <w:rPr>
          <w:rStyle w:val="FootnoteReference"/>
          <w:rFonts w:ascii="Times New Roman" w:hAnsi="Times New Roman" w:cs="Times New Roman"/>
        </w:rPr>
        <w:footnoteRef/>
      </w:r>
      <w:r w:rsidRPr="00D22E22">
        <w:rPr>
          <w:rFonts w:ascii="Times New Roman" w:hAnsi="Times New Roman" w:cs="Times New Roman"/>
        </w:rPr>
        <w:t xml:space="preserve"> </w:t>
      </w:r>
      <w:r w:rsidRPr="00D22E22">
        <w:rPr>
          <w:rFonts w:ascii="Times New Roman" w:hAnsi="Times New Roman" w:cs="Times New Roman"/>
          <w:lang w:val="en-GB"/>
        </w:rPr>
        <w:t>Section 36(5) of the CFRN.</w:t>
      </w:r>
    </w:p>
  </w:footnote>
  <w:footnote w:id="44">
    <w:p w:rsidR="00BD2B02" w:rsidRPr="00BD2B02" w:rsidRDefault="00BD2B02">
      <w:pPr>
        <w:pStyle w:val="FootnoteText"/>
        <w:rPr>
          <w:lang w:val="en-GB"/>
        </w:rPr>
      </w:pPr>
      <w:r>
        <w:rPr>
          <w:rStyle w:val="FootnoteReference"/>
        </w:rPr>
        <w:footnoteRef/>
      </w:r>
      <w:r>
        <w:t xml:space="preserve"> </w:t>
      </w:r>
      <w:r>
        <w:rPr>
          <w:lang w:val="en-GB"/>
        </w:rPr>
        <w:t>Under section 175(1)(a) of the CFRN.</w:t>
      </w:r>
    </w:p>
  </w:footnote>
  <w:footnote w:id="45">
    <w:p w:rsidR="003B1C7C" w:rsidRPr="00CD7F5E" w:rsidRDefault="003B1C7C">
      <w:pPr>
        <w:pStyle w:val="FootnoteText"/>
        <w:rPr>
          <w:rFonts w:ascii="Times New Roman" w:hAnsi="Times New Roman" w:cs="Times New Roman"/>
          <w:lang w:val="en-GB"/>
        </w:rPr>
      </w:pPr>
      <w:r w:rsidRPr="00CD7F5E">
        <w:rPr>
          <w:rStyle w:val="FootnoteReference"/>
          <w:rFonts w:ascii="Times New Roman" w:hAnsi="Times New Roman" w:cs="Times New Roman"/>
        </w:rPr>
        <w:footnoteRef/>
      </w:r>
      <w:r w:rsidRPr="00CD7F5E">
        <w:rPr>
          <w:rFonts w:ascii="Times New Roman" w:hAnsi="Times New Roman" w:cs="Times New Roman"/>
        </w:rPr>
        <w:t xml:space="preserve"> </w:t>
      </w:r>
      <w:r w:rsidR="00DE19F9" w:rsidRPr="00CD7F5E">
        <w:rPr>
          <w:rFonts w:ascii="Times New Roman" w:hAnsi="Times New Roman" w:cs="Times New Roman"/>
          <w:lang w:val="en-GB"/>
        </w:rPr>
        <w:t>174(1)(c)</w:t>
      </w:r>
      <w:r w:rsidR="00336464" w:rsidRPr="00CD7F5E">
        <w:rPr>
          <w:rFonts w:ascii="Times New Roman" w:hAnsi="Times New Roman" w:cs="Times New Roman"/>
          <w:lang w:val="en-GB"/>
        </w:rPr>
        <w:t xml:space="preserve"> of the </w:t>
      </w:r>
      <w:proofErr w:type="gramStart"/>
      <w:r w:rsidR="00336464" w:rsidRPr="00CD7F5E">
        <w:rPr>
          <w:rFonts w:ascii="Times New Roman" w:hAnsi="Times New Roman" w:cs="Times New Roman"/>
          <w:lang w:val="en-GB"/>
        </w:rPr>
        <w:t>CFRN</w:t>
      </w:r>
      <w:r w:rsidR="00DE19F9" w:rsidRPr="00CD7F5E">
        <w:rPr>
          <w:rFonts w:ascii="Times New Roman" w:hAnsi="Times New Roman" w:cs="Times New Roman"/>
          <w:lang w:val="en-GB"/>
        </w:rPr>
        <w:t xml:space="preserve"> </w:t>
      </w:r>
      <w:r w:rsidR="00EB68BD" w:rsidRPr="00CD7F5E">
        <w:rPr>
          <w:rFonts w:ascii="Times New Roman" w:hAnsi="Times New Roman" w:cs="Times New Roman"/>
          <w:lang w:val="en-GB"/>
        </w:rPr>
        <w:t xml:space="preserve"> provides</w:t>
      </w:r>
      <w:proofErr w:type="gramEnd"/>
      <w:r w:rsidR="00EB68BD" w:rsidRPr="00CD7F5E">
        <w:rPr>
          <w:rFonts w:ascii="Times New Roman" w:hAnsi="Times New Roman" w:cs="Times New Roman"/>
          <w:lang w:val="en-GB"/>
        </w:rPr>
        <w:t xml:space="preserve"> for the power of the Attorney- General of the Federation to enter </w:t>
      </w:r>
      <w:proofErr w:type="spellStart"/>
      <w:r w:rsidR="00EB68BD" w:rsidRPr="00CD7F5E">
        <w:rPr>
          <w:rFonts w:ascii="Times New Roman" w:hAnsi="Times New Roman" w:cs="Times New Roman"/>
          <w:i/>
          <w:lang w:val="en-GB"/>
        </w:rPr>
        <w:t>nolle</w:t>
      </w:r>
      <w:proofErr w:type="spellEnd"/>
      <w:r w:rsidR="00EB68BD" w:rsidRPr="00CD7F5E">
        <w:rPr>
          <w:rFonts w:ascii="Times New Roman" w:hAnsi="Times New Roman" w:cs="Times New Roman"/>
          <w:i/>
          <w:lang w:val="en-GB"/>
        </w:rPr>
        <w:t xml:space="preserve"> </w:t>
      </w:r>
      <w:proofErr w:type="spellStart"/>
      <w:r w:rsidR="00EB68BD" w:rsidRPr="00CD7F5E">
        <w:rPr>
          <w:rFonts w:ascii="Times New Roman" w:hAnsi="Times New Roman" w:cs="Times New Roman"/>
          <w:i/>
          <w:lang w:val="en-GB"/>
        </w:rPr>
        <w:t>prosequi</w:t>
      </w:r>
      <w:proofErr w:type="spellEnd"/>
      <w:r w:rsidR="00EB68BD" w:rsidRPr="00CD7F5E">
        <w:rPr>
          <w:rFonts w:ascii="Times New Roman" w:hAnsi="Times New Roman" w:cs="Times New Roman"/>
          <w:lang w:val="en-GB"/>
        </w:rPr>
        <w:t xml:space="preserve"> </w:t>
      </w:r>
      <w:r w:rsidR="00DE19F9" w:rsidRPr="00CD7F5E">
        <w:rPr>
          <w:rFonts w:ascii="Times New Roman" w:hAnsi="Times New Roman" w:cs="Times New Roman"/>
          <w:lang w:val="en-GB"/>
        </w:rPr>
        <w:t xml:space="preserve">and </w:t>
      </w:r>
      <w:r w:rsidR="00EB68BD" w:rsidRPr="00CD7F5E">
        <w:rPr>
          <w:rFonts w:ascii="Times New Roman" w:hAnsi="Times New Roman" w:cs="Times New Roman"/>
          <w:lang w:val="en-GB"/>
        </w:rPr>
        <w:t xml:space="preserve">section 175(1)(a) provides for the prerogative of pardon for the president; </w:t>
      </w:r>
      <w:r w:rsidR="00336464" w:rsidRPr="00CD7F5E">
        <w:rPr>
          <w:rFonts w:ascii="Times New Roman" w:hAnsi="Times New Roman" w:cs="Times New Roman"/>
          <w:lang w:val="en-GB"/>
        </w:rPr>
        <w:t xml:space="preserve"> section </w:t>
      </w:r>
      <w:r w:rsidR="00DE19F9" w:rsidRPr="00CD7F5E">
        <w:rPr>
          <w:rFonts w:ascii="Times New Roman" w:hAnsi="Times New Roman" w:cs="Times New Roman"/>
          <w:lang w:val="en-GB"/>
        </w:rPr>
        <w:t>211</w:t>
      </w:r>
      <w:r w:rsidR="00336464" w:rsidRPr="00CD7F5E">
        <w:rPr>
          <w:rFonts w:ascii="Times New Roman" w:hAnsi="Times New Roman" w:cs="Times New Roman"/>
          <w:lang w:val="en-GB"/>
        </w:rPr>
        <w:t xml:space="preserve">(1)(c) of the CFRN  provides for the power of the Attorney- General of a state to enter </w:t>
      </w:r>
      <w:proofErr w:type="spellStart"/>
      <w:r w:rsidR="00336464" w:rsidRPr="00CD7F5E">
        <w:rPr>
          <w:rFonts w:ascii="Times New Roman" w:hAnsi="Times New Roman" w:cs="Times New Roman"/>
          <w:i/>
          <w:lang w:val="en-GB"/>
        </w:rPr>
        <w:t>nolle</w:t>
      </w:r>
      <w:proofErr w:type="spellEnd"/>
      <w:r w:rsidR="00336464" w:rsidRPr="00CD7F5E">
        <w:rPr>
          <w:rFonts w:ascii="Times New Roman" w:hAnsi="Times New Roman" w:cs="Times New Roman"/>
          <w:i/>
          <w:lang w:val="en-GB"/>
        </w:rPr>
        <w:t xml:space="preserve"> </w:t>
      </w:r>
      <w:proofErr w:type="spellStart"/>
      <w:r w:rsidR="00336464" w:rsidRPr="00CD7F5E">
        <w:rPr>
          <w:rFonts w:ascii="Times New Roman" w:hAnsi="Times New Roman" w:cs="Times New Roman"/>
          <w:i/>
          <w:lang w:val="en-GB"/>
        </w:rPr>
        <w:t>prosequi</w:t>
      </w:r>
      <w:proofErr w:type="spellEnd"/>
      <w:r w:rsidR="00336464" w:rsidRPr="00CD7F5E">
        <w:rPr>
          <w:rFonts w:ascii="Times New Roman" w:hAnsi="Times New Roman" w:cs="Times New Roman"/>
          <w:i/>
          <w:lang w:val="en-GB"/>
        </w:rPr>
        <w:t xml:space="preserve"> </w:t>
      </w:r>
      <w:r w:rsidR="00336464" w:rsidRPr="00CD7F5E">
        <w:rPr>
          <w:rFonts w:ascii="Times New Roman" w:hAnsi="Times New Roman" w:cs="Times New Roman"/>
          <w:lang w:val="en-GB"/>
        </w:rPr>
        <w:t>and section 212(1)(a) provides for the prerogative of pardon for the governor.</w:t>
      </w:r>
    </w:p>
  </w:footnote>
  <w:footnote w:id="46">
    <w:p w:rsidR="00CD7F5E" w:rsidRPr="00CD7F5E" w:rsidRDefault="00CD7F5E">
      <w:pPr>
        <w:pStyle w:val="FootnoteText"/>
        <w:rPr>
          <w:rFonts w:ascii="Times New Roman" w:hAnsi="Times New Roman" w:cs="Times New Roman"/>
          <w:lang w:val="en-GB"/>
        </w:rPr>
      </w:pPr>
      <w:r w:rsidRPr="00CD7F5E">
        <w:rPr>
          <w:rStyle w:val="FootnoteReference"/>
          <w:rFonts w:ascii="Times New Roman" w:hAnsi="Times New Roman" w:cs="Times New Roman"/>
        </w:rPr>
        <w:footnoteRef/>
      </w:r>
      <w:r w:rsidRPr="00CD7F5E">
        <w:rPr>
          <w:rFonts w:ascii="Times New Roman" w:hAnsi="Times New Roman" w:cs="Times New Roman"/>
          <w:i/>
          <w:lang w:val="en-GB"/>
        </w:rPr>
        <w:t xml:space="preserve"> </w:t>
      </w:r>
      <w:proofErr w:type="spellStart"/>
      <w:r w:rsidRPr="00CD7F5E">
        <w:rPr>
          <w:rFonts w:ascii="Times New Roman" w:hAnsi="Times New Roman" w:cs="Times New Roman"/>
          <w:i/>
          <w:lang w:val="en-GB"/>
        </w:rPr>
        <w:t>Gadam</w:t>
      </w:r>
      <w:proofErr w:type="spellEnd"/>
      <w:r w:rsidR="006959DC">
        <w:rPr>
          <w:rFonts w:ascii="Times New Roman" w:hAnsi="Times New Roman" w:cs="Times New Roman"/>
          <w:i/>
          <w:lang w:val="en-GB"/>
        </w:rPr>
        <w:t xml:space="preserve"> v Queen</w:t>
      </w:r>
      <w:r w:rsidRPr="00CD7F5E">
        <w:rPr>
          <w:rFonts w:ascii="Times New Roman" w:hAnsi="Times New Roman" w:cs="Times New Roman"/>
          <w:lang w:val="en-GB"/>
        </w:rPr>
        <w:t xml:space="preserve"> </w:t>
      </w:r>
      <w:r w:rsidR="006959DC">
        <w:rPr>
          <w:rFonts w:ascii="Times New Roman" w:hAnsi="Times New Roman" w:cs="Times New Roman"/>
          <w:lang w:val="en-GB"/>
        </w:rPr>
        <w:t xml:space="preserve">[1954] </w:t>
      </w:r>
      <w:r w:rsidRPr="00CD7F5E">
        <w:rPr>
          <w:rFonts w:ascii="Times New Roman" w:hAnsi="Times New Roman" w:cs="Times New Roman"/>
          <w:lang w:val="en-GB"/>
        </w:rPr>
        <w:t>12 WACA</w:t>
      </w:r>
      <w:r w:rsidR="006959DC">
        <w:rPr>
          <w:rFonts w:ascii="Times New Roman" w:hAnsi="Times New Roman" w:cs="Times New Roman"/>
          <w:lang w:val="en-GB"/>
        </w:rPr>
        <w:t xml:space="preserve"> </w:t>
      </w:r>
      <w:r w:rsidR="00F93FFD">
        <w:rPr>
          <w:rFonts w:ascii="Times New Roman" w:hAnsi="Times New Roman" w:cs="Times New Roman"/>
          <w:lang w:val="en-GB"/>
        </w:rPr>
        <w:t>442</w:t>
      </w:r>
      <w:r w:rsidR="006959DC">
        <w:rPr>
          <w:rFonts w:ascii="Times New Roman" w:hAnsi="Times New Roman" w:cs="Times New Roman"/>
          <w:lang w:val="en-GB"/>
        </w:rPr>
        <w:t>.</w:t>
      </w:r>
    </w:p>
  </w:footnote>
  <w:footnote w:id="47">
    <w:p w:rsidR="006C68DD" w:rsidRPr="00CD7F5E" w:rsidRDefault="006C68DD" w:rsidP="006C68DD">
      <w:pPr>
        <w:pStyle w:val="FootnoteText"/>
        <w:rPr>
          <w:rFonts w:ascii="Times New Roman" w:hAnsi="Times New Roman" w:cs="Times New Roman"/>
          <w:lang w:val="en-GB"/>
        </w:rPr>
      </w:pPr>
      <w:r w:rsidRPr="00CD7F5E">
        <w:rPr>
          <w:rStyle w:val="FootnoteReference"/>
          <w:rFonts w:ascii="Times New Roman" w:hAnsi="Times New Roman" w:cs="Times New Roman"/>
        </w:rPr>
        <w:footnoteRef/>
      </w:r>
      <w:r w:rsidRPr="00CD7F5E">
        <w:rPr>
          <w:rFonts w:ascii="Times New Roman" w:hAnsi="Times New Roman" w:cs="Times New Roman"/>
        </w:rPr>
        <w:t xml:space="preserve"> </w:t>
      </w:r>
      <w:r w:rsidRPr="00CD7F5E">
        <w:rPr>
          <w:rFonts w:ascii="Times New Roman" w:hAnsi="Times New Roman" w:cs="Times New Roman"/>
          <w:lang w:val="en-GB"/>
        </w:rPr>
        <w:t>Supra.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6AA2"/>
    <w:multiLevelType w:val="hybridMultilevel"/>
    <w:tmpl w:val="1D5EF4CC"/>
    <w:lvl w:ilvl="0" w:tplc="6CE04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0A67E7"/>
    <w:multiLevelType w:val="hybridMultilevel"/>
    <w:tmpl w:val="6BA2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80C5D"/>
    <w:multiLevelType w:val="hybridMultilevel"/>
    <w:tmpl w:val="225EEB5A"/>
    <w:lvl w:ilvl="0" w:tplc="5E7E91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B7EFD"/>
    <w:multiLevelType w:val="hybridMultilevel"/>
    <w:tmpl w:val="B3FE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FF"/>
    <w:rsid w:val="00000FCE"/>
    <w:rsid w:val="0002649E"/>
    <w:rsid w:val="000268DA"/>
    <w:rsid w:val="00040FDE"/>
    <w:rsid w:val="000515C8"/>
    <w:rsid w:val="00086EAD"/>
    <w:rsid w:val="00161227"/>
    <w:rsid w:val="00185DA3"/>
    <w:rsid w:val="001E6E06"/>
    <w:rsid w:val="001F2930"/>
    <w:rsid w:val="00220CBF"/>
    <w:rsid w:val="00254FCA"/>
    <w:rsid w:val="00255D96"/>
    <w:rsid w:val="00267ADB"/>
    <w:rsid w:val="00283143"/>
    <w:rsid w:val="002A013B"/>
    <w:rsid w:val="002C7511"/>
    <w:rsid w:val="002E65FC"/>
    <w:rsid w:val="0032349A"/>
    <w:rsid w:val="00336464"/>
    <w:rsid w:val="00364614"/>
    <w:rsid w:val="00392EF6"/>
    <w:rsid w:val="003B1C7C"/>
    <w:rsid w:val="003B41C2"/>
    <w:rsid w:val="003D4893"/>
    <w:rsid w:val="003D760A"/>
    <w:rsid w:val="003F6536"/>
    <w:rsid w:val="00413127"/>
    <w:rsid w:val="004156C5"/>
    <w:rsid w:val="00423032"/>
    <w:rsid w:val="00431450"/>
    <w:rsid w:val="004431AD"/>
    <w:rsid w:val="004466FF"/>
    <w:rsid w:val="004A29FA"/>
    <w:rsid w:val="004D3185"/>
    <w:rsid w:val="004E4138"/>
    <w:rsid w:val="004E6788"/>
    <w:rsid w:val="00543736"/>
    <w:rsid w:val="00560975"/>
    <w:rsid w:val="00563915"/>
    <w:rsid w:val="00592FD1"/>
    <w:rsid w:val="005A43B6"/>
    <w:rsid w:val="005C2867"/>
    <w:rsid w:val="005F0A1F"/>
    <w:rsid w:val="006018B4"/>
    <w:rsid w:val="00602EAF"/>
    <w:rsid w:val="006349E6"/>
    <w:rsid w:val="006443CA"/>
    <w:rsid w:val="0066076A"/>
    <w:rsid w:val="0066133E"/>
    <w:rsid w:val="00683381"/>
    <w:rsid w:val="006939E0"/>
    <w:rsid w:val="006959DC"/>
    <w:rsid w:val="00696F21"/>
    <w:rsid w:val="00697121"/>
    <w:rsid w:val="00697B60"/>
    <w:rsid w:val="006C07C7"/>
    <w:rsid w:val="006C68DD"/>
    <w:rsid w:val="006C729A"/>
    <w:rsid w:val="006F0529"/>
    <w:rsid w:val="00721CE6"/>
    <w:rsid w:val="00741206"/>
    <w:rsid w:val="00754696"/>
    <w:rsid w:val="00781E94"/>
    <w:rsid w:val="00796055"/>
    <w:rsid w:val="007B434F"/>
    <w:rsid w:val="007E69F5"/>
    <w:rsid w:val="00817CB0"/>
    <w:rsid w:val="00834F8D"/>
    <w:rsid w:val="00837E44"/>
    <w:rsid w:val="00863882"/>
    <w:rsid w:val="00903756"/>
    <w:rsid w:val="009369A5"/>
    <w:rsid w:val="00952579"/>
    <w:rsid w:val="00967D35"/>
    <w:rsid w:val="009F3D44"/>
    <w:rsid w:val="00A00334"/>
    <w:rsid w:val="00A07258"/>
    <w:rsid w:val="00A60B04"/>
    <w:rsid w:val="00A72FAD"/>
    <w:rsid w:val="00A767E3"/>
    <w:rsid w:val="00AA1694"/>
    <w:rsid w:val="00AB6525"/>
    <w:rsid w:val="00AD7E3E"/>
    <w:rsid w:val="00AE0E4D"/>
    <w:rsid w:val="00AE7785"/>
    <w:rsid w:val="00B0605B"/>
    <w:rsid w:val="00B217D9"/>
    <w:rsid w:val="00B273E8"/>
    <w:rsid w:val="00BC5A40"/>
    <w:rsid w:val="00BD2B02"/>
    <w:rsid w:val="00C4349F"/>
    <w:rsid w:val="00C4364B"/>
    <w:rsid w:val="00C5143F"/>
    <w:rsid w:val="00C729D4"/>
    <w:rsid w:val="00C969BB"/>
    <w:rsid w:val="00CA4A0F"/>
    <w:rsid w:val="00CD7F5E"/>
    <w:rsid w:val="00D1015B"/>
    <w:rsid w:val="00D20429"/>
    <w:rsid w:val="00D22E22"/>
    <w:rsid w:val="00D30F63"/>
    <w:rsid w:val="00D3123A"/>
    <w:rsid w:val="00D339D6"/>
    <w:rsid w:val="00D522DD"/>
    <w:rsid w:val="00D63387"/>
    <w:rsid w:val="00D67E19"/>
    <w:rsid w:val="00DC728C"/>
    <w:rsid w:val="00DD3DC2"/>
    <w:rsid w:val="00DE19F9"/>
    <w:rsid w:val="00E00098"/>
    <w:rsid w:val="00E1691C"/>
    <w:rsid w:val="00E529E8"/>
    <w:rsid w:val="00E6420D"/>
    <w:rsid w:val="00E64D73"/>
    <w:rsid w:val="00E92F67"/>
    <w:rsid w:val="00EA0559"/>
    <w:rsid w:val="00EA2CFD"/>
    <w:rsid w:val="00EB68BD"/>
    <w:rsid w:val="00ED1A57"/>
    <w:rsid w:val="00F02B30"/>
    <w:rsid w:val="00F063FF"/>
    <w:rsid w:val="00F10CEE"/>
    <w:rsid w:val="00F316F5"/>
    <w:rsid w:val="00F32849"/>
    <w:rsid w:val="00F34517"/>
    <w:rsid w:val="00F35D8C"/>
    <w:rsid w:val="00F651D3"/>
    <w:rsid w:val="00F6741D"/>
    <w:rsid w:val="00F71B1C"/>
    <w:rsid w:val="00F724D1"/>
    <w:rsid w:val="00F77D9E"/>
    <w:rsid w:val="00F93FFD"/>
    <w:rsid w:val="00F9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44B6"/>
  <w15:docId w15:val="{A0C53AC2-D052-477A-BA61-1911E016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87"/>
    <w:pPr>
      <w:ind w:left="720"/>
      <w:contextualSpacing/>
    </w:pPr>
  </w:style>
  <w:style w:type="paragraph" w:styleId="FootnoteText">
    <w:name w:val="footnote text"/>
    <w:basedOn w:val="Normal"/>
    <w:link w:val="FootnoteTextChar"/>
    <w:uiPriority w:val="99"/>
    <w:unhideWhenUsed/>
    <w:rsid w:val="00D63387"/>
    <w:pPr>
      <w:spacing w:after="0" w:line="240" w:lineRule="auto"/>
    </w:pPr>
    <w:rPr>
      <w:sz w:val="20"/>
      <w:szCs w:val="20"/>
    </w:rPr>
  </w:style>
  <w:style w:type="character" w:customStyle="1" w:styleId="FootnoteTextChar">
    <w:name w:val="Footnote Text Char"/>
    <w:basedOn w:val="DefaultParagraphFont"/>
    <w:link w:val="FootnoteText"/>
    <w:uiPriority w:val="99"/>
    <w:rsid w:val="00D63387"/>
    <w:rPr>
      <w:sz w:val="20"/>
      <w:szCs w:val="20"/>
    </w:rPr>
  </w:style>
  <w:style w:type="character" w:styleId="FootnoteReference">
    <w:name w:val="footnote reference"/>
    <w:basedOn w:val="DefaultParagraphFont"/>
    <w:uiPriority w:val="99"/>
    <w:unhideWhenUsed/>
    <w:rsid w:val="00D63387"/>
    <w:rPr>
      <w:vertAlign w:val="superscript"/>
    </w:rPr>
  </w:style>
  <w:style w:type="paragraph" w:styleId="Header">
    <w:name w:val="header"/>
    <w:basedOn w:val="Normal"/>
    <w:link w:val="HeaderChar"/>
    <w:uiPriority w:val="99"/>
    <w:unhideWhenUsed/>
    <w:rsid w:val="002C7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511"/>
  </w:style>
  <w:style w:type="paragraph" w:styleId="Footer">
    <w:name w:val="footer"/>
    <w:basedOn w:val="Normal"/>
    <w:link w:val="FooterChar"/>
    <w:uiPriority w:val="99"/>
    <w:unhideWhenUsed/>
    <w:rsid w:val="002C7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511"/>
  </w:style>
  <w:style w:type="paragraph" w:styleId="NormalWeb">
    <w:name w:val="Normal (Web)"/>
    <w:basedOn w:val="Normal"/>
    <w:uiPriority w:val="99"/>
    <w:semiHidden/>
    <w:unhideWhenUsed/>
    <w:rsid w:val="006018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1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uleimanlaw19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7963-6C52-496B-A354-A0D8DFB2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16</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Docars</cp:lastModifiedBy>
  <cp:revision>52</cp:revision>
  <dcterms:created xsi:type="dcterms:W3CDTF">2022-07-29T09:46:00Z</dcterms:created>
  <dcterms:modified xsi:type="dcterms:W3CDTF">2023-02-06T09:25:00Z</dcterms:modified>
</cp:coreProperties>
</file>